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r>
        <w:rPr>
          <w:b/>
          <w:sz w:val="32"/>
        </w:rPr>
        <w:t>《建设项目环境影响报告表》编制说明</w:t>
      </w:r>
    </w:p>
    <w:p>
      <w:pPr>
        <w:spacing w:line="480" w:lineRule="auto"/>
      </w:pPr>
    </w:p>
    <w:p>
      <w:pPr>
        <w:spacing w:line="480" w:lineRule="auto"/>
        <w:ind w:firstLine="560" w:firstLineChars="200"/>
        <w:rPr>
          <w:sz w:val="28"/>
        </w:rPr>
      </w:pPr>
      <w:r>
        <w:rPr>
          <w:sz w:val="28"/>
        </w:rPr>
        <w:t>《建设项目环境影响报告表》由具有从事环境影响评价工作资质的单位编制。</w:t>
      </w:r>
    </w:p>
    <w:p>
      <w:pPr>
        <w:spacing w:line="480" w:lineRule="auto"/>
        <w:ind w:firstLine="570"/>
        <w:rPr>
          <w:sz w:val="28"/>
        </w:rPr>
      </w:pPr>
      <w:r>
        <w:rPr>
          <w:sz w:val="28"/>
        </w:rPr>
        <w:t>1．项目名称――指项目立项批复时的名称，应不超过30个字（两个英文字段作一个汉字）。</w:t>
      </w:r>
    </w:p>
    <w:p>
      <w:pPr>
        <w:spacing w:line="480" w:lineRule="auto"/>
        <w:ind w:firstLine="570"/>
        <w:rPr>
          <w:sz w:val="28"/>
        </w:rPr>
      </w:pPr>
      <w:r>
        <w:rPr>
          <w:sz w:val="28"/>
        </w:rPr>
        <w:t>2．建设地点――指项目所在地详细地址，公路、铁路应填写起止地点。</w:t>
      </w:r>
    </w:p>
    <w:p>
      <w:pPr>
        <w:spacing w:line="480" w:lineRule="auto"/>
        <w:ind w:firstLine="570"/>
        <w:rPr>
          <w:sz w:val="28"/>
        </w:rPr>
      </w:pPr>
      <w:r>
        <w:rPr>
          <w:sz w:val="28"/>
        </w:rPr>
        <w:t>3．行业类别――按国标填写。</w:t>
      </w:r>
    </w:p>
    <w:p>
      <w:pPr>
        <w:spacing w:line="480" w:lineRule="auto"/>
        <w:ind w:firstLine="570"/>
        <w:rPr>
          <w:sz w:val="28"/>
        </w:rPr>
      </w:pPr>
      <w:r>
        <w:rPr>
          <w:sz w:val="28"/>
        </w:rPr>
        <w:t>4．总投资――指项目投资总额。</w:t>
      </w:r>
    </w:p>
    <w:p>
      <w:pPr>
        <w:spacing w:line="480" w:lineRule="auto"/>
        <w:ind w:firstLine="570"/>
        <w:rPr>
          <w:sz w:val="28"/>
        </w:rPr>
      </w:pPr>
      <w:r>
        <w:rPr>
          <w:sz w:val="28"/>
        </w:rPr>
        <w:t>5．主要环境保护目标――指项目区周围一定范围内集中居民住宅区、学校、医院、保护文物、风景名胜区、水源地和生态敏感点等，应尽可能给出保护目标、性质、规模和距厂界距离等。</w:t>
      </w:r>
    </w:p>
    <w:p>
      <w:pPr>
        <w:spacing w:line="480" w:lineRule="auto"/>
        <w:ind w:firstLine="570"/>
        <w:rPr>
          <w:sz w:val="28"/>
        </w:rPr>
      </w:pPr>
      <w:r>
        <w:rPr>
          <w:sz w:val="28"/>
        </w:rPr>
        <w:t>6．结论与建议――给出本项目清洁生产、达标排放和总量控制的分析结论，确定污染防治措施的有效性，说明本项目对环境造成的影响，给出建设项目环境可行性的明确结论。同时提出减少环境影响的其他建议。</w:t>
      </w:r>
    </w:p>
    <w:p>
      <w:pPr>
        <w:spacing w:line="480" w:lineRule="auto"/>
        <w:ind w:firstLine="570"/>
        <w:rPr>
          <w:sz w:val="28"/>
        </w:rPr>
      </w:pPr>
      <w:r>
        <w:rPr>
          <w:sz w:val="28"/>
        </w:rPr>
        <w:t>7．预审意见――由行业主管部门填写答复意见，无主管部门项目，可不填。</w:t>
      </w:r>
    </w:p>
    <w:p>
      <w:pPr>
        <w:ind w:firstLine="560" w:firstLineChars="200"/>
      </w:pPr>
      <w:r>
        <w:rPr>
          <w:sz w:val="28"/>
        </w:rPr>
        <w:t>8．审批意见――由负责审批该项目的环境保护行政主管部门批复</w:t>
      </w:r>
    </w:p>
    <w:p/>
    <w:p/>
    <w:p>
      <w:pPr>
        <w:spacing w:line="360" w:lineRule="auto"/>
        <w:rPr>
          <w:b/>
          <w:sz w:val="32"/>
          <w:szCs w:val="32"/>
        </w:rPr>
      </w:pPr>
      <w:r>
        <w:rPr>
          <w:b/>
          <w:sz w:val="32"/>
          <w:szCs w:val="32"/>
        </w:rPr>
        <w:t>1、建设项目基本情况</w:t>
      </w:r>
    </w:p>
    <w:tbl>
      <w:tblPr>
        <w:tblStyle w:val="12"/>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5"/>
        <w:gridCol w:w="1484"/>
        <w:gridCol w:w="844"/>
        <w:gridCol w:w="968"/>
        <w:gridCol w:w="1305"/>
        <w:gridCol w:w="599"/>
        <w:gridCol w:w="1342"/>
        <w:gridCol w:w="32"/>
        <w:gridCol w:w="12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1285" w:type="dxa"/>
            <w:vAlign w:val="center"/>
          </w:tcPr>
          <w:p>
            <w:pPr>
              <w:spacing w:line="360" w:lineRule="auto"/>
              <w:jc w:val="center"/>
              <w:rPr>
                <w:sz w:val="24"/>
                <w:szCs w:val="24"/>
              </w:rPr>
            </w:pPr>
            <w:r>
              <w:rPr>
                <w:sz w:val="24"/>
                <w:szCs w:val="24"/>
              </w:rPr>
              <w:t>项目名称</w:t>
            </w:r>
          </w:p>
        </w:tc>
        <w:tc>
          <w:tcPr>
            <w:tcW w:w="7787" w:type="dxa"/>
            <w:gridSpan w:val="8"/>
            <w:vAlign w:val="center"/>
          </w:tcPr>
          <w:p>
            <w:pPr>
              <w:spacing w:line="360" w:lineRule="auto"/>
              <w:jc w:val="center"/>
              <w:rPr>
                <w:sz w:val="24"/>
                <w:szCs w:val="24"/>
              </w:rPr>
            </w:pPr>
            <w:r>
              <w:rPr>
                <w:sz w:val="24"/>
                <w:szCs w:val="24"/>
              </w:rPr>
              <w:t>澧县第</w:t>
            </w:r>
            <w:r>
              <w:rPr>
                <w:rFonts w:hint="eastAsia"/>
                <w:sz w:val="24"/>
                <w:szCs w:val="24"/>
              </w:rPr>
              <w:t>十四</w:t>
            </w:r>
            <w:r>
              <w:rPr>
                <w:sz w:val="24"/>
                <w:szCs w:val="24"/>
              </w:rPr>
              <w:t>加油站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285" w:type="dxa"/>
            <w:vAlign w:val="center"/>
          </w:tcPr>
          <w:p>
            <w:pPr>
              <w:spacing w:line="360" w:lineRule="auto"/>
              <w:jc w:val="center"/>
              <w:rPr>
                <w:sz w:val="24"/>
                <w:szCs w:val="24"/>
              </w:rPr>
            </w:pPr>
            <w:r>
              <w:rPr>
                <w:sz w:val="24"/>
                <w:szCs w:val="24"/>
              </w:rPr>
              <w:t>建设单位</w:t>
            </w:r>
          </w:p>
        </w:tc>
        <w:tc>
          <w:tcPr>
            <w:tcW w:w="7787" w:type="dxa"/>
            <w:gridSpan w:val="8"/>
            <w:vAlign w:val="center"/>
          </w:tcPr>
          <w:p>
            <w:pPr>
              <w:pStyle w:val="3"/>
              <w:shd w:val="clear" w:color="auto" w:fill="FFFFFF"/>
              <w:spacing w:before="0" w:beforeAutospacing="0" w:after="15" w:afterAutospacing="0"/>
              <w:jc w:val="center"/>
              <w:rPr>
                <w:rFonts w:ascii="Times New Roman" w:hAnsi="Times New Roman" w:cs="Times New Roman" w:eastAsiaTheme="minorEastAsia"/>
                <w:b w:val="0"/>
                <w:bCs w:val="0"/>
                <w:i/>
                <w:color w:val="000000" w:themeColor="text1"/>
                <w:sz w:val="24"/>
                <w:szCs w:val="24"/>
              </w:rPr>
            </w:pPr>
            <w:r>
              <w:fldChar w:fldCharType="begin"/>
            </w:r>
            <w:r>
              <w:instrText xml:space="preserve"> HYPERLINK "http://www.baidu.com/link?url=BQXVaY417phjATRHg-SN2-VyUtTD0iAoRXiRQC-XlIo39gkIEUhs86tIyuA4GEK6skYWebiYM0gJDVZPM8dtUq" \t "_blank" </w:instrText>
            </w:r>
            <w:r>
              <w:fldChar w:fldCharType="separate"/>
            </w:r>
            <w:r>
              <w:rPr>
                <w:rStyle w:val="17"/>
                <w:rFonts w:ascii="Times New Roman" w:hAnsi="Times New Roman" w:cs="Times New Roman" w:eastAsiaTheme="minorEastAsia"/>
                <w:b w:val="0"/>
                <w:bCs w:val="0"/>
                <w:i w:val="0"/>
                <w:color w:val="000000" w:themeColor="text1"/>
                <w:sz w:val="24"/>
                <w:szCs w:val="24"/>
              </w:rPr>
              <w:t>中国石化销售</w:t>
            </w:r>
            <w:r>
              <w:rPr>
                <w:rStyle w:val="18"/>
                <w:rFonts w:ascii="Times New Roman" w:hAnsi="Times New Roman" w:eastAsiaTheme="minorEastAsia"/>
                <w:b w:val="0"/>
                <w:bCs w:val="0"/>
                <w:color w:val="000000" w:themeColor="text1"/>
                <w:sz w:val="24"/>
                <w:szCs w:val="24"/>
                <w:u w:val="none"/>
              </w:rPr>
              <w:t>有限公司湖南</w:t>
            </w:r>
            <w:r>
              <w:rPr>
                <w:rStyle w:val="17"/>
                <w:rFonts w:ascii="Times New Roman" w:hAnsi="Times New Roman" w:cs="Times New Roman" w:eastAsiaTheme="minorEastAsia"/>
                <w:b w:val="0"/>
                <w:bCs w:val="0"/>
                <w:i w:val="0"/>
                <w:color w:val="000000" w:themeColor="text1"/>
                <w:sz w:val="24"/>
                <w:szCs w:val="24"/>
              </w:rPr>
              <w:t>常德</w:t>
            </w:r>
            <w:r>
              <w:rPr>
                <w:rStyle w:val="18"/>
                <w:rFonts w:ascii="Times New Roman" w:hAnsi="Times New Roman" w:eastAsiaTheme="minorEastAsia"/>
                <w:b w:val="0"/>
                <w:bCs w:val="0"/>
                <w:color w:val="000000" w:themeColor="text1"/>
                <w:sz w:val="24"/>
                <w:szCs w:val="24"/>
                <w:u w:val="none"/>
              </w:rPr>
              <w:t>石油分公司</w:t>
            </w:r>
            <w:r>
              <w:rPr>
                <w:rStyle w:val="18"/>
                <w:rFonts w:ascii="Times New Roman" w:hAnsi="Times New Roman" w:eastAsiaTheme="minorEastAsia"/>
                <w:b w:val="0"/>
                <w:bCs w:val="0"/>
                <w:color w:val="000000" w:themeColor="text1"/>
                <w:sz w:val="24"/>
                <w:szCs w:val="24"/>
                <w:u w:val="none"/>
              </w:rP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285" w:type="dxa"/>
            <w:vAlign w:val="center"/>
          </w:tcPr>
          <w:p>
            <w:pPr>
              <w:spacing w:line="360" w:lineRule="auto"/>
              <w:jc w:val="center"/>
              <w:rPr>
                <w:sz w:val="24"/>
                <w:szCs w:val="24"/>
              </w:rPr>
            </w:pPr>
            <w:r>
              <w:rPr>
                <w:sz w:val="24"/>
                <w:szCs w:val="24"/>
              </w:rPr>
              <w:t>法人代表</w:t>
            </w:r>
          </w:p>
        </w:tc>
        <w:tc>
          <w:tcPr>
            <w:tcW w:w="3296" w:type="dxa"/>
            <w:gridSpan w:val="3"/>
            <w:vAlign w:val="center"/>
          </w:tcPr>
          <w:p>
            <w:pPr>
              <w:spacing w:line="360" w:lineRule="auto"/>
              <w:jc w:val="center"/>
              <w:rPr>
                <w:color w:val="000000"/>
                <w:sz w:val="24"/>
                <w:szCs w:val="24"/>
              </w:rPr>
            </w:pPr>
            <w:r>
              <w:rPr>
                <w:color w:val="000000"/>
                <w:sz w:val="24"/>
                <w:szCs w:val="24"/>
              </w:rPr>
              <w:t>王明胜</w:t>
            </w:r>
          </w:p>
        </w:tc>
        <w:tc>
          <w:tcPr>
            <w:tcW w:w="1904" w:type="dxa"/>
            <w:gridSpan w:val="2"/>
            <w:vAlign w:val="center"/>
          </w:tcPr>
          <w:p>
            <w:pPr>
              <w:spacing w:line="360" w:lineRule="auto"/>
              <w:jc w:val="center"/>
              <w:rPr>
                <w:color w:val="000000"/>
                <w:sz w:val="24"/>
                <w:szCs w:val="24"/>
              </w:rPr>
            </w:pPr>
            <w:r>
              <w:rPr>
                <w:color w:val="000000"/>
                <w:sz w:val="24"/>
                <w:szCs w:val="24"/>
              </w:rPr>
              <w:t>联系人</w:t>
            </w:r>
          </w:p>
        </w:tc>
        <w:tc>
          <w:tcPr>
            <w:tcW w:w="2587" w:type="dxa"/>
            <w:gridSpan w:val="3"/>
            <w:vAlign w:val="center"/>
          </w:tcPr>
          <w:p>
            <w:pPr>
              <w:spacing w:line="360" w:lineRule="auto"/>
              <w:jc w:val="center"/>
              <w:rPr>
                <w:color w:val="000000"/>
                <w:sz w:val="24"/>
                <w:szCs w:val="24"/>
              </w:rPr>
            </w:pPr>
            <w:r>
              <w:rPr>
                <w:rFonts w:hint="eastAsia"/>
                <w:color w:val="000000"/>
                <w:sz w:val="24"/>
                <w:szCs w:val="24"/>
              </w:rPr>
              <w:t>刘焕军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285" w:type="dxa"/>
            <w:vAlign w:val="center"/>
          </w:tcPr>
          <w:p>
            <w:pPr>
              <w:spacing w:line="360" w:lineRule="auto"/>
              <w:jc w:val="center"/>
              <w:rPr>
                <w:sz w:val="24"/>
                <w:szCs w:val="24"/>
              </w:rPr>
            </w:pPr>
            <w:r>
              <w:rPr>
                <w:sz w:val="24"/>
                <w:szCs w:val="24"/>
              </w:rPr>
              <w:t>通讯地址</w:t>
            </w:r>
          </w:p>
        </w:tc>
        <w:tc>
          <w:tcPr>
            <w:tcW w:w="7787" w:type="dxa"/>
            <w:gridSpan w:val="8"/>
            <w:vAlign w:val="center"/>
          </w:tcPr>
          <w:p>
            <w:pPr>
              <w:spacing w:line="360" w:lineRule="auto"/>
              <w:jc w:val="center"/>
              <w:rPr>
                <w:sz w:val="24"/>
                <w:szCs w:val="24"/>
              </w:rPr>
            </w:pPr>
            <w:r>
              <w:rPr>
                <w:sz w:val="24"/>
                <w:szCs w:val="24"/>
              </w:rPr>
              <w:t>澧县</w:t>
            </w:r>
            <w:r>
              <w:rPr>
                <w:rFonts w:hint="eastAsia"/>
                <w:sz w:val="24"/>
                <w:szCs w:val="24"/>
              </w:rPr>
              <w:t>码头铺</w:t>
            </w:r>
            <w:r>
              <w:rPr>
                <w:sz w:val="24"/>
                <w:szCs w:val="24"/>
              </w:rPr>
              <w:t>镇</w:t>
            </w:r>
            <w:r>
              <w:rPr>
                <w:rFonts w:hint="eastAsia"/>
                <w:sz w:val="24"/>
                <w:szCs w:val="24"/>
              </w:rPr>
              <w:t>黄溪村七</w:t>
            </w:r>
            <w:r>
              <w:rPr>
                <w:sz w:val="24"/>
                <w:szCs w:val="24"/>
              </w:rPr>
              <w:t>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285" w:type="dxa"/>
            <w:vAlign w:val="center"/>
          </w:tcPr>
          <w:p>
            <w:pPr>
              <w:spacing w:line="360" w:lineRule="auto"/>
              <w:jc w:val="center"/>
              <w:rPr>
                <w:sz w:val="24"/>
                <w:szCs w:val="24"/>
              </w:rPr>
            </w:pPr>
            <w:r>
              <w:rPr>
                <w:sz w:val="24"/>
                <w:szCs w:val="24"/>
              </w:rPr>
              <w:t>联系电话</w:t>
            </w:r>
          </w:p>
        </w:tc>
        <w:tc>
          <w:tcPr>
            <w:tcW w:w="2328" w:type="dxa"/>
            <w:gridSpan w:val="2"/>
            <w:vAlign w:val="center"/>
          </w:tcPr>
          <w:p>
            <w:pPr>
              <w:spacing w:line="360" w:lineRule="auto"/>
              <w:jc w:val="center"/>
              <w:rPr>
                <w:sz w:val="24"/>
                <w:szCs w:val="24"/>
              </w:rPr>
            </w:pPr>
            <w:r>
              <w:rPr>
                <w:rFonts w:hint="eastAsia"/>
                <w:sz w:val="24"/>
                <w:szCs w:val="24"/>
              </w:rPr>
              <w:t>13487659310</w:t>
            </w:r>
          </w:p>
        </w:tc>
        <w:tc>
          <w:tcPr>
            <w:tcW w:w="968" w:type="dxa"/>
            <w:vAlign w:val="center"/>
          </w:tcPr>
          <w:p>
            <w:pPr>
              <w:spacing w:line="360" w:lineRule="auto"/>
              <w:jc w:val="center"/>
              <w:rPr>
                <w:sz w:val="24"/>
                <w:szCs w:val="24"/>
              </w:rPr>
            </w:pPr>
            <w:r>
              <w:rPr>
                <w:sz w:val="24"/>
                <w:szCs w:val="24"/>
              </w:rPr>
              <w:t>传真</w:t>
            </w:r>
          </w:p>
        </w:tc>
        <w:tc>
          <w:tcPr>
            <w:tcW w:w="1904" w:type="dxa"/>
            <w:gridSpan w:val="2"/>
            <w:vAlign w:val="center"/>
          </w:tcPr>
          <w:p>
            <w:pPr>
              <w:spacing w:line="360" w:lineRule="auto"/>
              <w:jc w:val="center"/>
              <w:rPr>
                <w:sz w:val="24"/>
                <w:szCs w:val="24"/>
              </w:rPr>
            </w:pPr>
            <w:r>
              <w:rPr>
                <w:sz w:val="24"/>
                <w:szCs w:val="24"/>
              </w:rPr>
              <w:t>/</w:t>
            </w:r>
          </w:p>
        </w:tc>
        <w:tc>
          <w:tcPr>
            <w:tcW w:w="1374" w:type="dxa"/>
            <w:gridSpan w:val="2"/>
            <w:vAlign w:val="center"/>
          </w:tcPr>
          <w:p>
            <w:pPr>
              <w:spacing w:line="360" w:lineRule="auto"/>
              <w:jc w:val="center"/>
              <w:rPr>
                <w:sz w:val="24"/>
                <w:szCs w:val="24"/>
              </w:rPr>
            </w:pPr>
            <w:r>
              <w:rPr>
                <w:sz w:val="24"/>
                <w:szCs w:val="24"/>
              </w:rPr>
              <w:t>邮政编码</w:t>
            </w:r>
          </w:p>
        </w:tc>
        <w:tc>
          <w:tcPr>
            <w:tcW w:w="1213" w:type="dxa"/>
            <w:vAlign w:val="center"/>
          </w:tcPr>
          <w:p>
            <w:pPr>
              <w:spacing w:line="360" w:lineRule="auto"/>
              <w:jc w:val="center"/>
              <w:rPr>
                <w:sz w:val="24"/>
                <w:szCs w:val="24"/>
              </w:rPr>
            </w:pPr>
            <w:r>
              <w:rPr>
                <w:sz w:val="24"/>
                <w:szCs w:val="24"/>
              </w:rPr>
              <w:t>415200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85" w:type="dxa"/>
            <w:vAlign w:val="center"/>
          </w:tcPr>
          <w:p>
            <w:pPr>
              <w:spacing w:line="360" w:lineRule="auto"/>
              <w:jc w:val="center"/>
              <w:rPr>
                <w:sz w:val="24"/>
                <w:szCs w:val="24"/>
              </w:rPr>
            </w:pPr>
            <w:r>
              <w:rPr>
                <w:sz w:val="24"/>
                <w:szCs w:val="24"/>
              </w:rPr>
              <w:t>立项审批</w:t>
            </w:r>
          </w:p>
          <w:p>
            <w:pPr>
              <w:spacing w:line="360" w:lineRule="auto"/>
              <w:jc w:val="center"/>
              <w:rPr>
                <w:sz w:val="24"/>
                <w:szCs w:val="24"/>
              </w:rPr>
            </w:pPr>
            <w:r>
              <w:rPr>
                <w:sz w:val="24"/>
                <w:szCs w:val="24"/>
              </w:rPr>
              <w:t>部门</w:t>
            </w:r>
          </w:p>
        </w:tc>
        <w:tc>
          <w:tcPr>
            <w:tcW w:w="3296" w:type="dxa"/>
            <w:gridSpan w:val="3"/>
            <w:vAlign w:val="center"/>
          </w:tcPr>
          <w:p>
            <w:pPr>
              <w:spacing w:line="360" w:lineRule="auto"/>
              <w:jc w:val="center"/>
              <w:rPr>
                <w:sz w:val="24"/>
                <w:szCs w:val="24"/>
              </w:rPr>
            </w:pPr>
          </w:p>
        </w:tc>
        <w:tc>
          <w:tcPr>
            <w:tcW w:w="1305" w:type="dxa"/>
            <w:vAlign w:val="center"/>
          </w:tcPr>
          <w:p>
            <w:pPr>
              <w:spacing w:line="360" w:lineRule="auto"/>
              <w:jc w:val="center"/>
              <w:rPr>
                <w:sz w:val="24"/>
                <w:szCs w:val="24"/>
              </w:rPr>
            </w:pPr>
            <w:r>
              <w:rPr>
                <w:sz w:val="24"/>
                <w:szCs w:val="24"/>
              </w:rPr>
              <w:t>批准文号</w:t>
            </w:r>
          </w:p>
        </w:tc>
        <w:tc>
          <w:tcPr>
            <w:tcW w:w="3186" w:type="dxa"/>
            <w:gridSpan w:val="4"/>
            <w:vAlign w:val="center"/>
          </w:tcPr>
          <w:p>
            <w:pPr>
              <w:spacing w:line="360" w:lineRule="auto"/>
              <w:ind w:left="-76" w:leftChars="-36" w:right="-126" w:rightChars="-6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85" w:type="dxa"/>
            <w:vAlign w:val="center"/>
          </w:tcPr>
          <w:p>
            <w:pPr>
              <w:spacing w:line="360" w:lineRule="auto"/>
              <w:jc w:val="center"/>
              <w:rPr>
                <w:sz w:val="24"/>
                <w:szCs w:val="24"/>
              </w:rPr>
            </w:pPr>
            <w:r>
              <w:rPr>
                <w:sz w:val="24"/>
                <w:szCs w:val="24"/>
              </w:rPr>
              <w:t>建设性质</w:t>
            </w:r>
          </w:p>
        </w:tc>
        <w:tc>
          <w:tcPr>
            <w:tcW w:w="3296" w:type="dxa"/>
            <w:gridSpan w:val="3"/>
            <w:vAlign w:val="center"/>
          </w:tcPr>
          <w:p>
            <w:pPr>
              <w:spacing w:line="360" w:lineRule="auto"/>
              <w:jc w:val="center"/>
              <w:rPr>
                <w:sz w:val="24"/>
                <w:szCs w:val="24"/>
              </w:rPr>
            </w:pPr>
            <w:r>
              <w:rPr>
                <w:sz w:val="24"/>
                <w:szCs w:val="24"/>
              </w:rPr>
              <w:t>新建</w:t>
            </w:r>
          </w:p>
        </w:tc>
        <w:tc>
          <w:tcPr>
            <w:tcW w:w="1305" w:type="dxa"/>
            <w:vAlign w:val="center"/>
          </w:tcPr>
          <w:p>
            <w:pPr>
              <w:spacing w:line="360" w:lineRule="auto"/>
              <w:jc w:val="center"/>
              <w:rPr>
                <w:sz w:val="24"/>
                <w:szCs w:val="24"/>
              </w:rPr>
            </w:pPr>
            <w:r>
              <w:rPr>
                <w:sz w:val="24"/>
                <w:szCs w:val="24"/>
              </w:rPr>
              <w:t>行业类别</w:t>
            </w:r>
          </w:p>
          <w:p>
            <w:pPr>
              <w:spacing w:line="360" w:lineRule="auto"/>
              <w:jc w:val="center"/>
              <w:rPr>
                <w:sz w:val="24"/>
                <w:szCs w:val="24"/>
              </w:rPr>
            </w:pPr>
            <w:r>
              <w:rPr>
                <w:sz w:val="24"/>
                <w:szCs w:val="24"/>
              </w:rPr>
              <w:t>及代码</w:t>
            </w:r>
          </w:p>
        </w:tc>
        <w:tc>
          <w:tcPr>
            <w:tcW w:w="3186" w:type="dxa"/>
            <w:gridSpan w:val="4"/>
            <w:vAlign w:val="center"/>
          </w:tcPr>
          <w:p>
            <w:pPr>
              <w:spacing w:line="360" w:lineRule="auto"/>
              <w:ind w:left="-122" w:leftChars="-58" w:right="-126" w:rightChars="-60"/>
              <w:jc w:val="center"/>
              <w:rPr>
                <w:sz w:val="24"/>
                <w:szCs w:val="24"/>
              </w:rPr>
            </w:pPr>
            <w:r>
              <w:rPr>
                <w:sz w:val="24"/>
                <w:szCs w:val="24"/>
              </w:rPr>
              <w:t>机动车燃料零售F-5264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85" w:type="dxa"/>
            <w:vAlign w:val="center"/>
          </w:tcPr>
          <w:p>
            <w:pPr>
              <w:spacing w:line="360" w:lineRule="auto"/>
              <w:jc w:val="center"/>
              <w:rPr>
                <w:sz w:val="24"/>
                <w:szCs w:val="24"/>
              </w:rPr>
            </w:pPr>
            <w:r>
              <w:rPr>
                <w:sz w:val="24"/>
                <w:szCs w:val="24"/>
              </w:rPr>
              <w:t>占地面积</w:t>
            </w:r>
          </w:p>
          <w:p>
            <w:pPr>
              <w:spacing w:line="360" w:lineRule="auto"/>
              <w:jc w:val="center"/>
              <w:rPr>
                <w:sz w:val="24"/>
                <w:szCs w:val="24"/>
                <w:highlight w:val="yellow"/>
              </w:rPr>
            </w:pPr>
            <w:r>
              <w:rPr>
                <w:sz w:val="24"/>
                <w:szCs w:val="24"/>
              </w:rPr>
              <w:t>(m</w:t>
            </w:r>
            <w:r>
              <w:rPr>
                <w:sz w:val="24"/>
                <w:szCs w:val="24"/>
                <w:vertAlign w:val="superscript"/>
              </w:rPr>
              <w:t>2</w:t>
            </w:r>
            <w:r>
              <w:rPr>
                <w:sz w:val="24"/>
                <w:szCs w:val="24"/>
              </w:rPr>
              <w:t>)</w:t>
            </w:r>
          </w:p>
        </w:tc>
        <w:tc>
          <w:tcPr>
            <w:tcW w:w="3296" w:type="dxa"/>
            <w:gridSpan w:val="3"/>
            <w:vAlign w:val="center"/>
          </w:tcPr>
          <w:p>
            <w:pPr>
              <w:spacing w:line="360" w:lineRule="auto"/>
              <w:jc w:val="center"/>
              <w:rPr>
                <w:sz w:val="24"/>
                <w:szCs w:val="24"/>
              </w:rPr>
            </w:pPr>
            <w:r>
              <w:rPr>
                <w:rFonts w:hint="eastAsia"/>
                <w:sz w:val="24"/>
                <w:szCs w:val="24"/>
              </w:rPr>
              <w:t>504</w:t>
            </w:r>
          </w:p>
        </w:tc>
        <w:tc>
          <w:tcPr>
            <w:tcW w:w="1305" w:type="dxa"/>
            <w:vAlign w:val="center"/>
          </w:tcPr>
          <w:p>
            <w:pPr>
              <w:spacing w:line="360" w:lineRule="auto"/>
              <w:jc w:val="center"/>
              <w:rPr>
                <w:sz w:val="24"/>
                <w:szCs w:val="24"/>
              </w:rPr>
            </w:pPr>
            <w:r>
              <w:rPr>
                <w:sz w:val="24"/>
                <w:szCs w:val="24"/>
              </w:rPr>
              <w:t>建筑面积</w:t>
            </w:r>
          </w:p>
          <w:p>
            <w:pPr>
              <w:spacing w:line="360" w:lineRule="auto"/>
              <w:jc w:val="center"/>
              <w:rPr>
                <w:sz w:val="24"/>
                <w:szCs w:val="24"/>
              </w:rPr>
            </w:pPr>
            <w:r>
              <w:rPr>
                <w:sz w:val="24"/>
                <w:szCs w:val="24"/>
              </w:rPr>
              <w:t>(m</w:t>
            </w:r>
            <w:r>
              <w:rPr>
                <w:sz w:val="24"/>
                <w:szCs w:val="24"/>
                <w:vertAlign w:val="superscript"/>
              </w:rPr>
              <w:t>2</w:t>
            </w:r>
            <w:r>
              <w:rPr>
                <w:sz w:val="24"/>
                <w:szCs w:val="24"/>
              </w:rPr>
              <w:t>)</w:t>
            </w:r>
          </w:p>
        </w:tc>
        <w:tc>
          <w:tcPr>
            <w:tcW w:w="3186" w:type="dxa"/>
            <w:gridSpan w:val="4"/>
            <w:vAlign w:val="center"/>
          </w:tcPr>
          <w:p>
            <w:pPr>
              <w:spacing w:line="360" w:lineRule="auto"/>
              <w:jc w:val="center"/>
              <w:rPr>
                <w:sz w:val="24"/>
                <w:szCs w:val="24"/>
              </w:rPr>
            </w:pPr>
            <w:r>
              <w:rPr>
                <w:rFonts w:hint="eastAsia"/>
                <w:sz w:val="24"/>
                <w:szCs w:val="24"/>
              </w:rPr>
              <w:t>368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85" w:type="dxa"/>
            <w:vAlign w:val="center"/>
          </w:tcPr>
          <w:p>
            <w:pPr>
              <w:spacing w:line="360" w:lineRule="auto"/>
              <w:jc w:val="center"/>
              <w:rPr>
                <w:sz w:val="24"/>
                <w:szCs w:val="24"/>
              </w:rPr>
            </w:pPr>
            <w:r>
              <w:rPr>
                <w:sz w:val="24"/>
                <w:szCs w:val="24"/>
              </w:rPr>
              <w:t>总投资</w:t>
            </w:r>
          </w:p>
          <w:p>
            <w:pPr>
              <w:spacing w:line="360" w:lineRule="auto"/>
              <w:jc w:val="center"/>
              <w:rPr>
                <w:sz w:val="24"/>
                <w:szCs w:val="24"/>
              </w:rPr>
            </w:pPr>
            <w:r>
              <w:rPr>
                <w:sz w:val="24"/>
                <w:szCs w:val="24"/>
              </w:rPr>
              <w:t>(万元)</w:t>
            </w:r>
          </w:p>
        </w:tc>
        <w:tc>
          <w:tcPr>
            <w:tcW w:w="1484" w:type="dxa"/>
            <w:vAlign w:val="center"/>
          </w:tcPr>
          <w:p>
            <w:pPr>
              <w:spacing w:line="360" w:lineRule="auto"/>
              <w:jc w:val="center"/>
              <w:rPr>
                <w:sz w:val="24"/>
                <w:szCs w:val="24"/>
                <w:highlight w:val="green"/>
              </w:rPr>
            </w:pPr>
            <w:r>
              <w:rPr>
                <w:rFonts w:hint="eastAsia"/>
                <w:sz w:val="24"/>
                <w:szCs w:val="24"/>
              </w:rPr>
              <w:t>430</w:t>
            </w:r>
          </w:p>
        </w:tc>
        <w:tc>
          <w:tcPr>
            <w:tcW w:w="1812" w:type="dxa"/>
            <w:gridSpan w:val="2"/>
            <w:vAlign w:val="center"/>
          </w:tcPr>
          <w:p>
            <w:pPr>
              <w:spacing w:line="360" w:lineRule="auto"/>
              <w:jc w:val="center"/>
              <w:rPr>
                <w:sz w:val="24"/>
                <w:szCs w:val="24"/>
              </w:rPr>
            </w:pPr>
            <w:r>
              <w:rPr>
                <w:sz w:val="24"/>
                <w:szCs w:val="24"/>
              </w:rPr>
              <w:t>其中：环保投资（万元）</w:t>
            </w:r>
          </w:p>
        </w:tc>
        <w:tc>
          <w:tcPr>
            <w:tcW w:w="1305" w:type="dxa"/>
            <w:vAlign w:val="center"/>
          </w:tcPr>
          <w:p>
            <w:pPr>
              <w:spacing w:line="360" w:lineRule="auto"/>
              <w:jc w:val="center"/>
              <w:rPr>
                <w:sz w:val="24"/>
                <w:szCs w:val="24"/>
              </w:rPr>
            </w:pPr>
            <w:r>
              <w:rPr>
                <w:rFonts w:hint="eastAsia"/>
                <w:sz w:val="24"/>
                <w:szCs w:val="24"/>
              </w:rPr>
              <w:t>62.5</w:t>
            </w:r>
          </w:p>
        </w:tc>
        <w:tc>
          <w:tcPr>
            <w:tcW w:w="1941" w:type="dxa"/>
            <w:gridSpan w:val="2"/>
            <w:vAlign w:val="center"/>
          </w:tcPr>
          <w:p>
            <w:pPr>
              <w:spacing w:line="360" w:lineRule="auto"/>
              <w:jc w:val="center"/>
              <w:rPr>
                <w:sz w:val="24"/>
                <w:szCs w:val="24"/>
              </w:rPr>
            </w:pPr>
            <w:r>
              <w:rPr>
                <w:sz w:val="24"/>
                <w:szCs w:val="24"/>
              </w:rPr>
              <w:t>环保投资占总投资比例</w:t>
            </w:r>
          </w:p>
        </w:tc>
        <w:tc>
          <w:tcPr>
            <w:tcW w:w="1245" w:type="dxa"/>
            <w:gridSpan w:val="2"/>
            <w:vAlign w:val="center"/>
          </w:tcPr>
          <w:p>
            <w:pPr>
              <w:spacing w:line="360" w:lineRule="auto"/>
              <w:jc w:val="center"/>
              <w:rPr>
                <w:sz w:val="24"/>
                <w:szCs w:val="24"/>
              </w:rPr>
            </w:pPr>
            <w:r>
              <w:rPr>
                <w:rFonts w:hint="eastAsia"/>
                <w:sz w:val="24"/>
                <w:szCs w:val="24"/>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85" w:type="dxa"/>
            <w:vAlign w:val="center"/>
          </w:tcPr>
          <w:p>
            <w:pPr>
              <w:spacing w:line="360" w:lineRule="auto"/>
              <w:jc w:val="center"/>
              <w:rPr>
                <w:sz w:val="24"/>
                <w:szCs w:val="24"/>
              </w:rPr>
            </w:pPr>
            <w:r>
              <w:rPr>
                <w:sz w:val="24"/>
                <w:szCs w:val="24"/>
              </w:rPr>
              <w:t>评价经费</w:t>
            </w:r>
          </w:p>
          <w:p>
            <w:pPr>
              <w:spacing w:line="360" w:lineRule="auto"/>
              <w:jc w:val="center"/>
              <w:rPr>
                <w:sz w:val="24"/>
                <w:szCs w:val="24"/>
              </w:rPr>
            </w:pPr>
            <w:r>
              <w:rPr>
                <w:sz w:val="24"/>
                <w:szCs w:val="24"/>
              </w:rPr>
              <w:t>(万元)</w:t>
            </w:r>
          </w:p>
        </w:tc>
        <w:tc>
          <w:tcPr>
            <w:tcW w:w="1484" w:type="dxa"/>
            <w:vAlign w:val="center"/>
          </w:tcPr>
          <w:p>
            <w:pPr>
              <w:spacing w:line="360" w:lineRule="auto"/>
              <w:jc w:val="center"/>
              <w:rPr>
                <w:sz w:val="24"/>
                <w:szCs w:val="24"/>
              </w:rPr>
            </w:pPr>
          </w:p>
        </w:tc>
        <w:tc>
          <w:tcPr>
            <w:tcW w:w="1812" w:type="dxa"/>
            <w:gridSpan w:val="2"/>
            <w:vAlign w:val="center"/>
          </w:tcPr>
          <w:p>
            <w:pPr>
              <w:spacing w:line="360" w:lineRule="auto"/>
              <w:jc w:val="center"/>
              <w:rPr>
                <w:sz w:val="24"/>
                <w:szCs w:val="24"/>
              </w:rPr>
            </w:pPr>
            <w:r>
              <w:rPr>
                <w:sz w:val="24"/>
                <w:szCs w:val="24"/>
              </w:rPr>
              <w:t>投产日期</w:t>
            </w:r>
          </w:p>
        </w:tc>
        <w:tc>
          <w:tcPr>
            <w:tcW w:w="4491" w:type="dxa"/>
            <w:gridSpan w:val="5"/>
            <w:vAlign w:val="center"/>
          </w:tcPr>
          <w:p>
            <w:pPr>
              <w:spacing w:line="360" w:lineRule="auto"/>
              <w:jc w:val="center"/>
              <w:rPr>
                <w:sz w:val="24"/>
                <w:szCs w:val="24"/>
              </w:rPr>
            </w:pPr>
            <w:r>
              <w:rPr>
                <w:sz w:val="24"/>
                <w:szCs w:val="24"/>
              </w:rPr>
              <w:t>2002年6月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072" w:type="dxa"/>
            <w:gridSpan w:val="9"/>
            <w:vAlign w:val="center"/>
          </w:tcPr>
          <w:p>
            <w:pPr>
              <w:spacing w:line="360" w:lineRule="auto"/>
              <w:rPr>
                <w:b/>
                <w:sz w:val="28"/>
                <w:szCs w:val="28"/>
              </w:rPr>
            </w:pPr>
            <w:r>
              <w:rPr>
                <w:b/>
                <w:sz w:val="28"/>
                <w:szCs w:val="28"/>
              </w:rPr>
              <w:t>工程内容及规模：</w:t>
            </w:r>
          </w:p>
          <w:p>
            <w:pPr>
              <w:spacing w:line="360" w:lineRule="auto"/>
              <w:rPr>
                <w:b/>
                <w:sz w:val="24"/>
                <w:szCs w:val="24"/>
              </w:rPr>
            </w:pPr>
            <w:r>
              <w:rPr>
                <w:b/>
                <w:sz w:val="24"/>
                <w:szCs w:val="24"/>
              </w:rPr>
              <w:t>一、项目由来</w:t>
            </w:r>
          </w:p>
          <w:p>
            <w:pPr>
              <w:spacing w:line="360" w:lineRule="auto"/>
              <w:ind w:firstLine="480" w:firstLineChars="200"/>
              <w:rPr>
                <w:sz w:val="24"/>
                <w:szCs w:val="24"/>
              </w:rPr>
            </w:pPr>
            <w:r>
              <w:rPr>
                <w:sz w:val="24"/>
                <w:szCs w:val="24"/>
              </w:rPr>
              <w:t>中国石化销售有限公司湖南常德石油分公司是一家专业从事汽油、柴油销售和油 (气)库、加油(气)站规划、设计和建设的单位，成立于 2000 年 5 月 26 日，成立时间较早。在长期经营过程中，由于多种经营、收购改建等原因，旗下部分加油站未办理相关环保手续，不能满足新环保法的相关要求。2017 年，根据中国石化销售有限公司湖南石油分公司统一部署（石化销售湘安便[2017]30 号），拟对旗下常德地区14家未完善相关环保手续的加油站统一办理相关手续。</w:t>
            </w:r>
          </w:p>
          <w:p>
            <w:pPr>
              <w:spacing w:line="360" w:lineRule="auto"/>
              <w:ind w:firstLine="480" w:firstLineChars="200"/>
              <w:rPr>
                <w:sz w:val="24"/>
                <w:szCs w:val="24"/>
              </w:rPr>
            </w:pPr>
            <w:r>
              <w:rPr>
                <w:sz w:val="24"/>
                <w:szCs w:val="24"/>
              </w:rPr>
              <w:t>根据《环境保护部函》（环政法函[2018]31号）文件，</w:t>
            </w:r>
            <w:r>
              <w:rPr>
                <w:color w:val="000000"/>
                <w:sz w:val="24"/>
                <w:szCs w:val="24"/>
                <w:shd w:val="clear" w:color="auto" w:fill="FFFFFF"/>
              </w:rPr>
              <w:t>“未批先建”违法行为的行政处罚追溯期限应当自建设行为终了之日起计算。因此，“未批先建”违法行为自建设行为终了之日起二年内未被发现的，环保部门应当遵守行政处罚法第二十九条的规定，不予行政处罚。建设单位主动补交环境影响报告书、报告表并报送环保部门审查的，有权审批的环保部门应当受理。</w:t>
            </w:r>
          </w:p>
          <w:p>
            <w:pPr>
              <w:spacing w:line="360" w:lineRule="auto"/>
              <w:rPr>
                <w:sz w:val="24"/>
                <w:szCs w:val="24"/>
              </w:rPr>
            </w:pPr>
            <w:r>
              <w:rPr>
                <w:sz w:val="24"/>
                <w:szCs w:val="24"/>
              </w:rPr>
              <w:t>为了完善本项目的有关环境保护审批手续，根据《中华人民共和国环境保护法》、《中华人民共和国环境影响评价法》和《建设项目环境保护管理条例》（国务院 2017 年第 682 号令）以及《建设项目环境影响评价分类管理名录》（</w:t>
            </w:r>
            <w:r>
              <w:rPr>
                <w:color w:val="000000"/>
                <w:sz w:val="24"/>
                <w:szCs w:val="24"/>
                <w:shd w:val="clear" w:color="auto" w:fill="FFFFFF"/>
              </w:rPr>
              <w:t>2018年4月28日修订）</w:t>
            </w:r>
            <w:r>
              <w:rPr>
                <w:sz w:val="24"/>
                <w:szCs w:val="24"/>
              </w:rPr>
              <w:t>中的有关规定，本项目属于四十、社会事业与服务业（124）加油、加气站，应编制环评报告表。因此，</w:t>
            </w:r>
            <w:r>
              <w:fldChar w:fldCharType="begin"/>
            </w:r>
            <w:r>
              <w:instrText xml:space="preserve"> HYPERLINK "http://www.baidu.com/link?url=BQXVaY417phjATRHg-SN2-VyUtTD0iAoRXiRQC-XlIo39gkIEUhs86tIyuA4GEK6skYWebiYM0gJDVZPM8dtUq" \t "_blank" </w:instrText>
            </w:r>
            <w:r>
              <w:fldChar w:fldCharType="separate"/>
            </w:r>
            <w:r>
              <w:rPr>
                <w:rStyle w:val="17"/>
                <w:rFonts w:eastAsiaTheme="minorEastAsia"/>
                <w:i w:val="0"/>
                <w:iCs w:val="0"/>
                <w:color w:val="000000" w:themeColor="text1"/>
                <w:sz w:val="24"/>
                <w:szCs w:val="24"/>
              </w:rPr>
              <w:t>中国石化销售</w:t>
            </w:r>
            <w:r>
              <w:rPr>
                <w:rStyle w:val="18"/>
                <w:rFonts w:eastAsiaTheme="minorEastAsia"/>
                <w:color w:val="000000" w:themeColor="text1"/>
                <w:sz w:val="24"/>
                <w:szCs w:val="24"/>
                <w:u w:val="none"/>
              </w:rPr>
              <w:t>有限公司湖南</w:t>
            </w:r>
            <w:r>
              <w:rPr>
                <w:rStyle w:val="17"/>
                <w:rFonts w:eastAsiaTheme="minorEastAsia"/>
                <w:i w:val="0"/>
                <w:iCs w:val="0"/>
                <w:color w:val="000000" w:themeColor="text1"/>
                <w:sz w:val="24"/>
                <w:szCs w:val="24"/>
              </w:rPr>
              <w:t>常德</w:t>
            </w:r>
            <w:r>
              <w:rPr>
                <w:rStyle w:val="18"/>
                <w:rFonts w:eastAsiaTheme="minorEastAsia"/>
                <w:color w:val="000000" w:themeColor="text1"/>
                <w:sz w:val="24"/>
                <w:szCs w:val="24"/>
                <w:u w:val="none"/>
              </w:rPr>
              <w:t>石油分公司</w:t>
            </w:r>
            <w:r>
              <w:rPr>
                <w:rStyle w:val="18"/>
                <w:rFonts w:eastAsiaTheme="minorEastAsia"/>
                <w:color w:val="000000" w:themeColor="text1"/>
                <w:sz w:val="24"/>
                <w:szCs w:val="24"/>
                <w:u w:val="none"/>
              </w:rPr>
              <w:fldChar w:fldCharType="end"/>
            </w:r>
            <w:r>
              <w:rPr>
                <w:sz w:val="24"/>
                <w:szCs w:val="24"/>
              </w:rPr>
              <w:t>委托湖南志远环境咨询服务有限公司对该项目进行环境影响评价，我单位接受委托后，认真研究该项目的有关材料，并进行了实地踏勘和调研，收集和核实有关材料及工程资料、监测的基础上，编制完成了本项目的环境影响报告表，本项目已建设，为补办环评手续。</w:t>
            </w:r>
          </w:p>
          <w:p>
            <w:pPr>
              <w:spacing w:line="360" w:lineRule="auto"/>
              <w:rPr>
                <w:b/>
                <w:sz w:val="24"/>
                <w:szCs w:val="24"/>
              </w:rPr>
            </w:pPr>
            <w:r>
              <w:rPr>
                <w:b/>
                <w:sz w:val="24"/>
                <w:szCs w:val="24"/>
              </w:rPr>
              <w:t>二、工程概况</w:t>
            </w:r>
          </w:p>
          <w:p>
            <w:pPr>
              <w:spacing w:line="360" w:lineRule="auto"/>
              <w:rPr>
                <w:sz w:val="24"/>
                <w:szCs w:val="24"/>
              </w:rPr>
            </w:pPr>
            <w:r>
              <w:rPr>
                <w:sz w:val="24"/>
                <w:szCs w:val="24"/>
              </w:rPr>
              <w:t xml:space="preserve">  1、项目建设地质及周边环境</w:t>
            </w:r>
          </w:p>
          <w:p>
            <w:pPr>
              <w:spacing w:line="360" w:lineRule="auto"/>
              <w:rPr>
                <w:color w:val="131313"/>
                <w:sz w:val="24"/>
                <w:szCs w:val="24"/>
                <w:shd w:val="clear" w:color="auto" w:fill="FFFFFF"/>
              </w:rPr>
            </w:pPr>
            <w:r>
              <w:rPr>
                <w:sz w:val="24"/>
                <w:szCs w:val="24"/>
              </w:rPr>
              <w:t>本项目位于</w:t>
            </w:r>
            <w:r>
              <w:rPr>
                <w:color w:val="333333"/>
                <w:sz w:val="24"/>
                <w:szCs w:val="24"/>
                <w:shd w:val="clear" w:color="auto" w:fill="FFFFFF"/>
              </w:rPr>
              <w:t>澧县</w:t>
            </w:r>
            <w:r>
              <w:rPr>
                <w:rFonts w:hint="eastAsia"/>
                <w:color w:val="333333"/>
                <w:sz w:val="24"/>
                <w:szCs w:val="24"/>
                <w:shd w:val="clear" w:color="auto" w:fill="FFFFFF"/>
              </w:rPr>
              <w:t>码头铺镇</w:t>
            </w:r>
            <w:r>
              <w:rPr>
                <w:color w:val="131313"/>
                <w:sz w:val="24"/>
                <w:szCs w:val="24"/>
                <w:shd w:val="clear" w:color="auto" w:fill="FFFFFF"/>
              </w:rPr>
              <w:t>，（GPS坐标：北纬29.</w:t>
            </w:r>
            <w:r>
              <w:rPr>
                <w:rFonts w:hint="eastAsia"/>
                <w:color w:val="131313"/>
                <w:sz w:val="24"/>
                <w:szCs w:val="24"/>
                <w:shd w:val="clear" w:color="auto" w:fill="FFFFFF"/>
              </w:rPr>
              <w:t>878892</w:t>
            </w:r>
            <w:r>
              <w:rPr>
                <w:color w:val="131313"/>
                <w:sz w:val="24"/>
                <w:szCs w:val="24"/>
                <w:shd w:val="clear" w:color="auto" w:fill="FFFFFF"/>
              </w:rPr>
              <w:t>、东经111.</w:t>
            </w:r>
            <w:r>
              <w:rPr>
                <w:rFonts w:hint="eastAsia"/>
                <w:color w:val="131313"/>
                <w:sz w:val="24"/>
                <w:szCs w:val="24"/>
                <w:shd w:val="clear" w:color="auto" w:fill="FFFFFF"/>
              </w:rPr>
              <w:t>460008</w:t>
            </w:r>
            <w:r>
              <w:rPr>
                <w:color w:val="131313"/>
                <w:sz w:val="24"/>
                <w:szCs w:val="24"/>
                <w:shd w:val="clear" w:color="auto" w:fill="FFFFFF"/>
              </w:rPr>
              <w:t>）</w:t>
            </w:r>
            <w:r>
              <w:rPr>
                <w:rFonts w:hint="eastAsia"/>
                <w:color w:val="131313"/>
                <w:sz w:val="24"/>
                <w:szCs w:val="24"/>
                <w:shd w:val="clear" w:color="auto" w:fill="FFFFFF"/>
              </w:rPr>
              <w:t>东</w:t>
            </w:r>
            <w:r>
              <w:rPr>
                <w:color w:val="131313"/>
                <w:sz w:val="24"/>
                <w:szCs w:val="24"/>
                <w:shd w:val="clear" w:color="auto" w:fill="FFFFFF"/>
              </w:rPr>
              <w:t>侧临</w:t>
            </w:r>
            <w:r>
              <w:rPr>
                <w:rFonts w:hint="eastAsia"/>
                <w:color w:val="131313"/>
                <w:sz w:val="24"/>
                <w:szCs w:val="24"/>
                <w:shd w:val="clear" w:color="auto" w:fill="FFFFFF"/>
              </w:rPr>
              <w:t>073乡</w:t>
            </w:r>
            <w:r>
              <w:rPr>
                <w:color w:val="131313"/>
                <w:sz w:val="24"/>
                <w:szCs w:val="24"/>
                <w:shd w:val="clear" w:color="auto" w:fill="FFFFFF"/>
              </w:rPr>
              <w:t>道，</w:t>
            </w:r>
            <w:r>
              <w:rPr>
                <w:rFonts w:hint="eastAsia"/>
                <w:color w:val="131313"/>
                <w:sz w:val="24"/>
                <w:szCs w:val="24"/>
                <w:shd w:val="clear" w:color="auto" w:fill="FFFFFF"/>
              </w:rPr>
              <w:t>南、北、西</w:t>
            </w:r>
            <w:r>
              <w:rPr>
                <w:color w:val="131313"/>
                <w:sz w:val="24"/>
                <w:szCs w:val="24"/>
                <w:shd w:val="clear" w:color="auto" w:fill="FFFFFF"/>
              </w:rPr>
              <w:t>侧为民居，项目内地块形状为规则的长方形。该地块地质条件良好，场地和地基稳定，临路交通便利，车流量较大，适宜建设加油站。经调查，本项目建设区域，不在澧县生态红线范围之内，属可建设项目，项目位置详见附图1。</w:t>
            </w:r>
          </w:p>
          <w:p>
            <w:pPr>
              <w:spacing w:line="360" w:lineRule="auto"/>
              <w:ind w:firstLine="360" w:firstLineChars="150"/>
              <w:rPr>
                <w:color w:val="131313"/>
                <w:sz w:val="24"/>
                <w:szCs w:val="24"/>
                <w:shd w:val="clear" w:color="auto" w:fill="FFFFFF"/>
              </w:rPr>
            </w:pPr>
            <w:r>
              <w:rPr>
                <w:color w:val="131313"/>
                <w:sz w:val="24"/>
                <w:szCs w:val="24"/>
                <w:shd w:val="clear" w:color="auto" w:fill="FFFFFF"/>
              </w:rPr>
              <w:t>2、建设内容及规模</w:t>
            </w:r>
          </w:p>
          <w:p>
            <w:pPr>
              <w:spacing w:line="360" w:lineRule="auto"/>
              <w:ind w:firstLine="360" w:firstLineChars="150"/>
              <w:rPr>
                <w:color w:val="131313"/>
                <w:sz w:val="24"/>
                <w:szCs w:val="24"/>
                <w:shd w:val="clear" w:color="auto" w:fill="FFFFFF"/>
              </w:rPr>
            </w:pPr>
            <w:r>
              <w:rPr>
                <w:color w:val="131313"/>
                <w:sz w:val="24"/>
                <w:szCs w:val="24"/>
                <w:shd w:val="clear" w:color="auto" w:fill="FFFFFF"/>
              </w:rPr>
              <w:t>本项目用地面积为</w:t>
            </w:r>
            <w:r>
              <w:rPr>
                <w:rFonts w:hint="eastAsia"/>
                <w:color w:val="131313"/>
                <w:sz w:val="24"/>
                <w:szCs w:val="24"/>
                <w:shd w:val="clear" w:color="auto" w:fill="FFFFFF"/>
              </w:rPr>
              <w:t>504</w:t>
            </w:r>
            <w:r>
              <w:rPr>
                <w:color w:val="131313"/>
                <w:sz w:val="24"/>
                <w:szCs w:val="24"/>
                <w:shd w:val="clear" w:color="auto" w:fill="FFFFFF"/>
              </w:rPr>
              <w:t>m</w:t>
            </w:r>
            <w:r>
              <w:rPr>
                <w:color w:val="131313"/>
                <w:sz w:val="24"/>
                <w:szCs w:val="24"/>
                <w:shd w:val="clear" w:color="auto" w:fill="FFFFFF"/>
                <w:vertAlign w:val="superscript"/>
              </w:rPr>
              <w:t>2</w:t>
            </w:r>
            <w:r>
              <w:rPr>
                <w:color w:val="131313"/>
                <w:sz w:val="24"/>
                <w:szCs w:val="24"/>
                <w:shd w:val="clear" w:color="auto" w:fill="FFFFFF"/>
              </w:rPr>
              <w:t>，加油站拟设4台单枪单油品品潜油泵式加油机，地埋式储油罐3个（1个30m</w:t>
            </w:r>
            <w:r>
              <w:rPr>
                <w:color w:val="131313"/>
                <w:sz w:val="24"/>
                <w:szCs w:val="24"/>
                <w:shd w:val="clear" w:color="auto" w:fill="FFFFFF"/>
                <w:vertAlign w:val="superscript"/>
              </w:rPr>
              <w:t>3</w:t>
            </w:r>
            <w:r>
              <w:rPr>
                <w:color w:val="131313"/>
                <w:sz w:val="24"/>
                <w:szCs w:val="24"/>
                <w:shd w:val="clear" w:color="auto" w:fill="FFFFFF"/>
              </w:rPr>
              <w:t>的92#汽油灌、1个30m</w:t>
            </w:r>
            <w:r>
              <w:rPr>
                <w:color w:val="131313"/>
                <w:sz w:val="24"/>
                <w:szCs w:val="24"/>
                <w:shd w:val="clear" w:color="auto" w:fill="FFFFFF"/>
                <w:vertAlign w:val="superscript"/>
              </w:rPr>
              <w:t>2</w:t>
            </w:r>
            <w:r>
              <w:rPr>
                <w:color w:val="131313"/>
                <w:sz w:val="24"/>
                <w:szCs w:val="24"/>
                <w:shd w:val="clear" w:color="auto" w:fill="FFFFFF"/>
              </w:rPr>
              <w:t>95#汽油罐、1个30 m</w:t>
            </w:r>
            <w:r>
              <w:rPr>
                <w:color w:val="131313"/>
                <w:sz w:val="24"/>
                <w:szCs w:val="24"/>
                <w:shd w:val="clear" w:color="auto" w:fill="FFFFFF"/>
                <w:vertAlign w:val="superscript"/>
              </w:rPr>
              <w:t>3</w:t>
            </w:r>
            <w:r>
              <w:rPr>
                <w:color w:val="131313"/>
                <w:sz w:val="24"/>
                <w:szCs w:val="24"/>
                <w:shd w:val="clear" w:color="auto" w:fill="FFFFFF"/>
              </w:rPr>
              <w:t>的0#柴油灌。）折合汽油灌总容积为60m</w:t>
            </w:r>
            <w:r>
              <w:rPr>
                <w:color w:val="131313"/>
                <w:sz w:val="24"/>
                <w:szCs w:val="24"/>
                <w:shd w:val="clear" w:color="auto" w:fill="FFFFFF"/>
                <w:vertAlign w:val="superscript"/>
              </w:rPr>
              <w:t>3</w:t>
            </w:r>
            <w:r>
              <w:rPr>
                <w:color w:val="131313"/>
                <w:sz w:val="24"/>
                <w:szCs w:val="24"/>
                <w:shd w:val="clear" w:color="auto" w:fill="FFFFFF"/>
              </w:rPr>
              <w:t>，柴油灌总容积为15 m</w:t>
            </w:r>
            <w:r>
              <w:rPr>
                <w:color w:val="131313"/>
                <w:sz w:val="24"/>
                <w:szCs w:val="24"/>
                <w:shd w:val="clear" w:color="auto" w:fill="FFFFFF"/>
                <w:vertAlign w:val="superscript"/>
              </w:rPr>
              <w:t>3</w:t>
            </w:r>
            <w:r>
              <w:rPr>
                <w:color w:val="131313"/>
                <w:sz w:val="24"/>
                <w:szCs w:val="24"/>
                <w:shd w:val="clear" w:color="auto" w:fill="FFFFFF"/>
              </w:rPr>
              <w:t>(柴油罐容积折半计算)。根据《汽车加油站加气站设计与施工规范》（GB）50156-2012）中第3.0.15条加油站的等级划分：油品储罐总容积≤90m</w:t>
            </w:r>
            <w:r>
              <w:rPr>
                <w:color w:val="131313"/>
                <w:sz w:val="24"/>
                <w:szCs w:val="24"/>
                <w:shd w:val="clear" w:color="auto" w:fill="FFFFFF"/>
                <w:vertAlign w:val="superscript"/>
              </w:rPr>
              <w:t>3</w:t>
            </w:r>
            <w:r>
              <w:rPr>
                <w:color w:val="131313"/>
                <w:sz w:val="24"/>
                <w:szCs w:val="24"/>
                <w:shd w:val="clear" w:color="auto" w:fill="FFFFFF"/>
              </w:rPr>
              <w:t>，加油站属于三级。主要项目组成及主要用地技术指标见表1-1、表1-2。</w:t>
            </w:r>
          </w:p>
          <w:p>
            <w:pPr>
              <w:spacing w:line="360" w:lineRule="auto"/>
              <w:ind w:firstLine="316" w:firstLineChars="150"/>
              <w:jc w:val="center"/>
              <w:rPr>
                <w:b/>
                <w:color w:val="131313"/>
                <w:szCs w:val="21"/>
                <w:shd w:val="clear" w:color="auto" w:fill="FFFFFF"/>
              </w:rPr>
            </w:pPr>
            <w:r>
              <w:rPr>
                <w:b/>
                <w:color w:val="131313"/>
                <w:szCs w:val="21"/>
                <w:shd w:val="clear" w:color="auto" w:fill="FFFFFF"/>
              </w:rPr>
              <w:t>表1-1  项目组成一览表</w:t>
            </w:r>
          </w:p>
          <w:tbl>
            <w:tblPr>
              <w:tblStyle w:val="12"/>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418"/>
              <w:gridCol w:w="1418"/>
              <w:gridCol w:w="4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 w:hRule="atLeast"/>
                <w:jc w:val="center"/>
              </w:trPr>
              <w:tc>
                <w:tcPr>
                  <w:tcW w:w="1606" w:type="dxa"/>
                  <w:tcBorders>
                    <w:top w:val="single" w:color="auto" w:sz="4" w:space="0"/>
                    <w:left w:val="single" w:color="auto" w:sz="4" w:space="0"/>
                    <w:bottom w:val="single" w:color="auto" w:sz="4" w:space="0"/>
                    <w:right w:val="single" w:color="auto" w:sz="4" w:space="0"/>
                  </w:tcBorders>
                </w:tcPr>
                <w:p>
                  <w:pPr>
                    <w:spacing w:line="360" w:lineRule="auto"/>
                    <w:jc w:val="center"/>
                    <w:rPr>
                      <w:b/>
                      <w:szCs w:val="21"/>
                    </w:rPr>
                  </w:pPr>
                  <w:r>
                    <w:rPr>
                      <w:b/>
                      <w:szCs w:val="21"/>
                    </w:rPr>
                    <w:t>工程类别</w:t>
                  </w:r>
                </w:p>
              </w:tc>
              <w:tc>
                <w:tcPr>
                  <w:tcW w:w="2836"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b/>
                      <w:szCs w:val="21"/>
                    </w:rPr>
                  </w:pPr>
                  <w:r>
                    <w:rPr>
                      <w:b/>
                      <w:szCs w:val="21"/>
                    </w:rPr>
                    <w:t>项目名称</w:t>
                  </w:r>
                </w:p>
              </w:tc>
              <w:tc>
                <w:tcPr>
                  <w:tcW w:w="4176" w:type="dxa"/>
                  <w:tcBorders>
                    <w:top w:val="single" w:color="auto" w:sz="4" w:space="0"/>
                    <w:left w:val="single" w:color="auto" w:sz="4" w:space="0"/>
                    <w:bottom w:val="single" w:color="auto" w:sz="4" w:space="0"/>
                    <w:right w:val="single" w:color="auto" w:sz="4" w:space="0"/>
                  </w:tcBorders>
                </w:tcPr>
                <w:p>
                  <w:pPr>
                    <w:spacing w:line="360" w:lineRule="auto"/>
                    <w:jc w:val="center"/>
                    <w:rPr>
                      <w:b/>
                      <w:szCs w:val="21"/>
                    </w:rPr>
                  </w:pPr>
                  <w:r>
                    <w:rPr>
                      <w:b/>
                      <w:szCs w:val="21"/>
                    </w:rPr>
                    <w:t>建设内容及规模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jc w:val="center"/>
              </w:trPr>
              <w:tc>
                <w:tcPr>
                  <w:tcW w:w="1606"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主体工程</w:t>
                  </w:r>
                </w:p>
              </w:tc>
              <w:tc>
                <w:tcPr>
                  <w:tcW w:w="28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加油岛</w:t>
                  </w:r>
                </w:p>
              </w:tc>
              <w:tc>
                <w:tcPr>
                  <w:tcW w:w="4176" w:type="dxa"/>
                  <w:tcBorders>
                    <w:top w:val="single" w:color="auto" w:sz="4" w:space="0"/>
                    <w:left w:val="single" w:color="auto" w:sz="4" w:space="0"/>
                    <w:bottom w:val="single" w:color="auto" w:sz="4" w:space="0"/>
                    <w:right w:val="single" w:color="auto" w:sz="4" w:space="0"/>
                  </w:tcBorders>
                </w:tcPr>
                <w:p>
                  <w:pPr>
                    <w:jc w:val="left"/>
                    <w:rPr>
                      <w:szCs w:val="21"/>
                    </w:rPr>
                  </w:pPr>
                  <w:r>
                    <w:rPr>
                      <w:szCs w:val="21"/>
                    </w:rPr>
                    <w:t>设4台单枪带IC卡油气回收型加油机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jc w:val="center"/>
              </w:trPr>
              <w:tc>
                <w:tcPr>
                  <w:tcW w:w="1606"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储罐区</w:t>
                  </w:r>
                </w:p>
              </w:tc>
              <w:tc>
                <w:tcPr>
                  <w:tcW w:w="4176" w:type="dxa"/>
                  <w:tcBorders>
                    <w:top w:val="single" w:color="auto" w:sz="4" w:space="0"/>
                    <w:left w:val="single" w:color="auto" w:sz="4" w:space="0"/>
                    <w:bottom w:val="single" w:color="auto" w:sz="4" w:space="0"/>
                    <w:right w:val="single" w:color="auto" w:sz="4" w:space="0"/>
                  </w:tcBorders>
                </w:tcPr>
                <w:p>
                  <w:pPr>
                    <w:jc w:val="left"/>
                    <w:rPr>
                      <w:szCs w:val="21"/>
                    </w:rPr>
                  </w:pPr>
                  <w:r>
                    <w:rPr>
                      <w:szCs w:val="21"/>
                    </w:rPr>
                    <w:t>储罐区设在加油岛地下，30m</w:t>
                  </w:r>
                  <w:r>
                    <w:rPr>
                      <w:szCs w:val="21"/>
                      <w:vertAlign w:val="superscript"/>
                    </w:rPr>
                    <w:t>3</w:t>
                  </w:r>
                  <w:r>
                    <w:rPr>
                      <w:szCs w:val="21"/>
                    </w:rPr>
                    <w:t>地埋式汽油储存罐</w:t>
                  </w:r>
                  <w:r>
                    <w:rPr>
                      <w:rFonts w:hint="eastAsia"/>
                      <w:szCs w:val="21"/>
                    </w:rPr>
                    <w:t>2</w:t>
                  </w:r>
                  <w:r>
                    <w:rPr>
                      <w:szCs w:val="21"/>
                    </w:rPr>
                    <w:t>个，30m</w:t>
                  </w:r>
                  <w:r>
                    <w:rPr>
                      <w:szCs w:val="21"/>
                      <w:vertAlign w:val="superscript"/>
                    </w:rPr>
                    <w:t>3</w:t>
                  </w:r>
                  <w:r>
                    <w:rPr>
                      <w:szCs w:val="21"/>
                    </w:rPr>
                    <w:t>地埋式柴油储存灌1个，设静电接地系统并设专用静电接地报警器。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 w:hRule="atLeast"/>
                <w:jc w:val="center"/>
              </w:trPr>
              <w:tc>
                <w:tcPr>
                  <w:tcW w:w="1606"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辅助工程</w:t>
                  </w:r>
                </w:p>
              </w:tc>
              <w:tc>
                <w:tcPr>
                  <w:tcW w:w="28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站房</w:t>
                  </w:r>
                </w:p>
              </w:tc>
              <w:tc>
                <w:tcPr>
                  <w:tcW w:w="4176" w:type="dxa"/>
                  <w:tcBorders>
                    <w:top w:val="single" w:color="auto" w:sz="4" w:space="0"/>
                    <w:left w:val="single" w:color="auto" w:sz="4" w:space="0"/>
                    <w:bottom w:val="single" w:color="auto" w:sz="4" w:space="0"/>
                    <w:right w:val="single" w:color="auto" w:sz="4" w:space="0"/>
                  </w:tcBorders>
                </w:tcPr>
                <w:p>
                  <w:pPr>
                    <w:jc w:val="left"/>
                    <w:rPr>
                      <w:szCs w:val="21"/>
                    </w:rPr>
                  </w:pPr>
                  <w:r>
                    <w:rPr>
                      <w:szCs w:val="21"/>
                    </w:rPr>
                    <w:t>建筑面积</w:t>
                  </w:r>
                  <w:r>
                    <w:rPr>
                      <w:rFonts w:hint="eastAsia"/>
                      <w:szCs w:val="21"/>
                    </w:rPr>
                    <w:t>87</w:t>
                  </w:r>
                  <w:r>
                    <w:rPr>
                      <w:szCs w:val="21"/>
                    </w:rPr>
                    <w:t>m</w:t>
                  </w:r>
                  <w:r>
                    <w:rPr>
                      <w:szCs w:val="21"/>
                      <w:vertAlign w:val="superscript"/>
                    </w:rPr>
                    <w:t>2</w:t>
                  </w:r>
                  <w:r>
                    <w:rPr>
                      <w:szCs w:val="21"/>
                    </w:rPr>
                    <w:t>，单层结构，主要设置便利店、办公室。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jc w:val="center"/>
              </w:trPr>
              <w:tc>
                <w:tcPr>
                  <w:tcW w:w="1606"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辅助用房</w:t>
                  </w:r>
                </w:p>
              </w:tc>
              <w:tc>
                <w:tcPr>
                  <w:tcW w:w="4176" w:type="dxa"/>
                  <w:tcBorders>
                    <w:top w:val="single" w:color="auto" w:sz="4" w:space="0"/>
                    <w:left w:val="single" w:color="auto" w:sz="4" w:space="0"/>
                    <w:bottom w:val="single" w:color="auto" w:sz="4" w:space="0"/>
                    <w:right w:val="single" w:color="auto" w:sz="4" w:space="0"/>
                  </w:tcBorders>
                </w:tcPr>
                <w:p>
                  <w:pPr>
                    <w:jc w:val="left"/>
                    <w:rPr>
                      <w:szCs w:val="21"/>
                    </w:rPr>
                  </w:pPr>
                  <w:r>
                    <w:rPr>
                      <w:szCs w:val="21"/>
                    </w:rPr>
                    <w:t>建筑面积</w:t>
                  </w:r>
                  <w:r>
                    <w:rPr>
                      <w:rFonts w:hint="eastAsia"/>
                      <w:szCs w:val="21"/>
                    </w:rPr>
                    <w:t>50</w:t>
                  </w:r>
                  <w:r>
                    <w:rPr>
                      <w:szCs w:val="21"/>
                    </w:rPr>
                    <w:t>m</w:t>
                  </w:r>
                  <w:r>
                    <w:rPr>
                      <w:szCs w:val="21"/>
                      <w:vertAlign w:val="superscript"/>
                    </w:rPr>
                    <w:t>2</w:t>
                  </w:r>
                  <w:r>
                    <w:rPr>
                      <w:szCs w:val="21"/>
                    </w:rPr>
                    <w:t>，主要为发电房、配电房、厨房等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 w:hRule="atLeast"/>
                <w:jc w:val="center"/>
              </w:trPr>
              <w:tc>
                <w:tcPr>
                  <w:tcW w:w="1606"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罩棚</w:t>
                  </w:r>
                </w:p>
              </w:tc>
              <w:tc>
                <w:tcPr>
                  <w:tcW w:w="4176" w:type="dxa"/>
                  <w:tcBorders>
                    <w:top w:val="single" w:color="auto" w:sz="4" w:space="0"/>
                    <w:left w:val="single" w:color="auto" w:sz="4" w:space="0"/>
                    <w:bottom w:val="single" w:color="auto" w:sz="4" w:space="0"/>
                    <w:right w:val="single" w:color="auto" w:sz="4" w:space="0"/>
                  </w:tcBorders>
                </w:tcPr>
                <w:p>
                  <w:pPr>
                    <w:jc w:val="left"/>
                    <w:rPr>
                      <w:szCs w:val="21"/>
                    </w:rPr>
                  </w:pPr>
                  <w:r>
                    <w:rPr>
                      <w:szCs w:val="21"/>
                    </w:rPr>
                    <w:t>投影面积</w:t>
                  </w:r>
                  <w:r>
                    <w:rPr>
                      <w:rFonts w:hint="eastAsia"/>
                      <w:szCs w:val="21"/>
                    </w:rPr>
                    <w:t>196</w:t>
                  </w:r>
                  <w:r>
                    <w:rPr>
                      <w:szCs w:val="21"/>
                    </w:rPr>
                    <w:t>m</w:t>
                  </w:r>
                  <w:r>
                    <w:rPr>
                      <w:szCs w:val="21"/>
                      <w:vertAlign w:val="superscript"/>
                    </w:rPr>
                    <w:t>2</w:t>
                  </w:r>
                  <w:r>
                    <w:rPr>
                      <w:szCs w:val="21"/>
                    </w:rPr>
                    <w:t>，</w:t>
                  </w:r>
                  <w:r>
                    <w:rPr>
                      <w:rFonts w:hint="eastAsia"/>
                      <w:szCs w:val="21"/>
                    </w:rPr>
                    <w:t>14</w:t>
                  </w:r>
                  <w:r>
                    <w:rPr>
                      <w:szCs w:val="21"/>
                    </w:rPr>
                    <w:t>*</w:t>
                  </w:r>
                  <w:r>
                    <w:rPr>
                      <w:rFonts w:hint="eastAsia"/>
                      <w:szCs w:val="21"/>
                    </w:rPr>
                    <w:t>14</w:t>
                  </w:r>
                  <w:r>
                    <w:rPr>
                      <w:szCs w:val="21"/>
                    </w:rPr>
                    <w:t>m，高9.8m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 w:hRule="atLeast"/>
                <w:jc w:val="center"/>
              </w:trPr>
              <w:tc>
                <w:tcPr>
                  <w:tcW w:w="1606"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实体围墙</w:t>
                  </w:r>
                </w:p>
              </w:tc>
              <w:tc>
                <w:tcPr>
                  <w:tcW w:w="4176" w:type="dxa"/>
                  <w:tcBorders>
                    <w:top w:val="single" w:color="auto" w:sz="4" w:space="0"/>
                    <w:left w:val="single" w:color="auto" w:sz="4" w:space="0"/>
                    <w:bottom w:val="single" w:color="auto" w:sz="4" w:space="0"/>
                    <w:right w:val="single" w:color="auto" w:sz="4" w:space="0"/>
                  </w:tcBorders>
                </w:tcPr>
                <w:p>
                  <w:pPr>
                    <w:jc w:val="left"/>
                    <w:rPr>
                      <w:szCs w:val="21"/>
                    </w:rPr>
                  </w:pPr>
                  <w:r>
                    <w:rPr>
                      <w:szCs w:val="21"/>
                    </w:rPr>
                    <w:t>高度2.2m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06"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公用工程</w:t>
                  </w:r>
                </w:p>
              </w:tc>
              <w:tc>
                <w:tcPr>
                  <w:tcW w:w="28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给排水</w:t>
                  </w:r>
                </w:p>
              </w:tc>
              <w:tc>
                <w:tcPr>
                  <w:tcW w:w="4176" w:type="dxa"/>
                  <w:tcBorders>
                    <w:top w:val="single" w:color="auto" w:sz="4" w:space="0"/>
                    <w:left w:val="single" w:color="auto" w:sz="4" w:space="0"/>
                    <w:bottom w:val="single" w:color="auto" w:sz="4" w:space="0"/>
                    <w:right w:val="single" w:color="auto" w:sz="4" w:space="0"/>
                  </w:tcBorders>
                </w:tcPr>
                <w:p>
                  <w:pPr>
                    <w:jc w:val="left"/>
                    <w:rPr>
                      <w:szCs w:val="21"/>
                    </w:rPr>
                  </w:pPr>
                  <w:r>
                    <w:rPr>
                      <w:szCs w:val="21"/>
                    </w:rPr>
                    <w:t>取水来自市政自来水，污水经化粪池预处理后，用于附近农户菜地肥田。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jc w:val="center"/>
              </w:trPr>
              <w:tc>
                <w:tcPr>
                  <w:tcW w:w="1606"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供电系统</w:t>
                  </w:r>
                </w:p>
              </w:tc>
              <w:tc>
                <w:tcPr>
                  <w:tcW w:w="4176" w:type="dxa"/>
                  <w:tcBorders>
                    <w:top w:val="single" w:color="auto" w:sz="4" w:space="0"/>
                    <w:left w:val="single" w:color="auto" w:sz="4" w:space="0"/>
                    <w:bottom w:val="single" w:color="auto" w:sz="4" w:space="0"/>
                    <w:right w:val="single" w:color="auto" w:sz="4" w:space="0"/>
                  </w:tcBorders>
                </w:tcPr>
                <w:p>
                  <w:pPr>
                    <w:jc w:val="left"/>
                    <w:rPr>
                      <w:szCs w:val="21"/>
                    </w:rPr>
                  </w:pPr>
                  <w:r>
                    <w:rPr>
                      <w:szCs w:val="21"/>
                    </w:rPr>
                    <w:t>供电电源采用380/220外接电源；按照要求设置工作接地、防雷、静电接地，电气设备的规格型号、防暴等级按要求配置。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 w:hRule="atLeast"/>
                <w:jc w:val="center"/>
              </w:trPr>
              <w:tc>
                <w:tcPr>
                  <w:tcW w:w="1606" w:type="dxa"/>
                  <w:vMerge w:val="restart"/>
                  <w:tcBorders>
                    <w:top w:val="single" w:color="auto" w:sz="4" w:space="0"/>
                    <w:left w:val="single" w:color="auto" w:sz="4" w:space="0"/>
                    <w:right w:val="single" w:color="auto" w:sz="4" w:space="0"/>
                  </w:tcBorders>
                  <w:vAlign w:val="center"/>
                </w:tcPr>
                <w:p>
                  <w:pPr>
                    <w:jc w:val="center"/>
                    <w:rPr>
                      <w:szCs w:val="21"/>
                    </w:rPr>
                  </w:pPr>
                  <w:r>
                    <w:rPr>
                      <w:szCs w:val="21"/>
                    </w:rPr>
                    <w:t>环保工程</w:t>
                  </w:r>
                </w:p>
              </w:tc>
              <w:tc>
                <w:tcPr>
                  <w:tcW w:w="1418" w:type="dxa"/>
                  <w:vMerge w:val="restart"/>
                  <w:tcBorders>
                    <w:top w:val="single" w:color="auto" w:sz="4" w:space="0"/>
                    <w:left w:val="single" w:color="auto" w:sz="4" w:space="0"/>
                    <w:right w:val="single" w:color="auto" w:sz="4" w:space="0"/>
                  </w:tcBorders>
                  <w:vAlign w:val="center"/>
                </w:tcPr>
                <w:p>
                  <w:pPr>
                    <w:jc w:val="center"/>
                    <w:rPr>
                      <w:szCs w:val="21"/>
                    </w:rPr>
                  </w:pPr>
                  <w:r>
                    <w:rPr>
                      <w:szCs w:val="21"/>
                    </w:rPr>
                    <w:t>已建工程</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废水防治</w:t>
                  </w:r>
                </w:p>
              </w:tc>
              <w:tc>
                <w:tcPr>
                  <w:tcW w:w="4176" w:type="dxa"/>
                  <w:tcBorders>
                    <w:top w:val="single" w:color="auto" w:sz="4" w:space="0"/>
                    <w:left w:val="single" w:color="auto" w:sz="4" w:space="0"/>
                    <w:bottom w:val="single" w:color="auto" w:sz="4" w:space="0"/>
                    <w:right w:val="single" w:color="auto" w:sz="4" w:space="0"/>
                  </w:tcBorders>
                </w:tcPr>
                <w:p>
                  <w:pPr>
                    <w:jc w:val="left"/>
                    <w:rPr>
                      <w:szCs w:val="21"/>
                    </w:rPr>
                  </w:pPr>
                  <w:r>
                    <w:rPr>
                      <w:szCs w:val="21"/>
                    </w:rPr>
                    <w:t>生活污水经化粪池预处理，经管网排入合口镇污水处理厂。冲洗废水经隔油池、沉淀池处理后，循环利用于场地清晰。；本项目目前有一座5m</w:t>
                  </w:r>
                  <w:r>
                    <w:rPr>
                      <w:szCs w:val="21"/>
                      <w:vertAlign w:val="superscript"/>
                    </w:rPr>
                    <w:t>3</w:t>
                  </w:r>
                  <w:r>
                    <w:rPr>
                      <w:szCs w:val="21"/>
                    </w:rPr>
                    <w:t>化粪池及隔油池、沉淀池、及水封沟等处理设施。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 w:hRule="atLeast"/>
                <w:jc w:val="center"/>
              </w:trPr>
              <w:tc>
                <w:tcPr>
                  <w:tcW w:w="1606" w:type="dxa"/>
                  <w:vMerge w:val="continue"/>
                  <w:tcBorders>
                    <w:left w:val="single" w:color="auto" w:sz="4" w:space="0"/>
                    <w:right w:val="single" w:color="auto" w:sz="4" w:space="0"/>
                  </w:tcBorders>
                </w:tcPr>
                <w:p>
                  <w:pPr>
                    <w:jc w:val="center"/>
                    <w:rPr>
                      <w:szCs w:val="21"/>
                    </w:rPr>
                  </w:pPr>
                </w:p>
              </w:tc>
              <w:tc>
                <w:tcPr>
                  <w:tcW w:w="1418" w:type="dxa"/>
                  <w:vMerge w:val="continue"/>
                  <w:tcBorders>
                    <w:left w:val="single" w:color="auto" w:sz="4" w:space="0"/>
                    <w:right w:val="single" w:color="auto" w:sz="4" w:space="0"/>
                  </w:tcBorders>
                  <w:vAlign w:val="center"/>
                </w:tcPr>
                <w:p>
                  <w:pPr>
                    <w:jc w:val="center"/>
                    <w:rPr>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废气防治</w:t>
                  </w:r>
                </w:p>
              </w:tc>
              <w:tc>
                <w:tcPr>
                  <w:tcW w:w="4176" w:type="dxa"/>
                  <w:tcBorders>
                    <w:top w:val="single" w:color="auto" w:sz="4" w:space="0"/>
                    <w:left w:val="single" w:color="auto" w:sz="4" w:space="0"/>
                    <w:bottom w:val="single" w:color="auto" w:sz="4" w:space="0"/>
                    <w:right w:val="single" w:color="auto" w:sz="4" w:space="0"/>
                  </w:tcBorders>
                </w:tcPr>
                <w:p>
                  <w:pPr>
                    <w:jc w:val="left"/>
                    <w:rPr>
                      <w:szCs w:val="21"/>
                    </w:rPr>
                  </w:pPr>
                  <w:r>
                    <w:rPr>
                      <w:szCs w:val="21"/>
                    </w:rPr>
                    <w:t>设有卸油油气回收系统1套和加油油气回收系统</w:t>
                  </w:r>
                  <w:r>
                    <w:rPr>
                      <w:rFonts w:hint="eastAsia"/>
                      <w:szCs w:val="21"/>
                    </w:rPr>
                    <w:t>3</w:t>
                  </w:r>
                  <w:r>
                    <w:rPr>
                      <w:szCs w:val="21"/>
                    </w:rPr>
                    <w:t>套，柴油发电机配套消烟除尘措施。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 w:hRule="atLeast"/>
                <w:jc w:val="center"/>
              </w:trPr>
              <w:tc>
                <w:tcPr>
                  <w:tcW w:w="1606" w:type="dxa"/>
                  <w:vMerge w:val="continue"/>
                  <w:tcBorders>
                    <w:left w:val="single" w:color="auto" w:sz="4" w:space="0"/>
                    <w:right w:val="single" w:color="auto" w:sz="4" w:space="0"/>
                  </w:tcBorders>
                </w:tcPr>
                <w:p>
                  <w:pPr>
                    <w:jc w:val="center"/>
                    <w:rPr>
                      <w:szCs w:val="21"/>
                    </w:rPr>
                  </w:pPr>
                </w:p>
              </w:tc>
              <w:tc>
                <w:tcPr>
                  <w:tcW w:w="1418" w:type="dxa"/>
                  <w:vMerge w:val="continue"/>
                  <w:tcBorders>
                    <w:left w:val="single" w:color="auto" w:sz="4" w:space="0"/>
                    <w:right w:val="single" w:color="auto" w:sz="4" w:space="0"/>
                  </w:tcBorders>
                  <w:vAlign w:val="center"/>
                </w:tcPr>
                <w:p>
                  <w:pPr>
                    <w:jc w:val="center"/>
                    <w:rPr>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固废防治</w:t>
                  </w:r>
                </w:p>
              </w:tc>
              <w:tc>
                <w:tcPr>
                  <w:tcW w:w="4176" w:type="dxa"/>
                  <w:tcBorders>
                    <w:top w:val="single" w:color="auto" w:sz="4" w:space="0"/>
                    <w:left w:val="single" w:color="auto" w:sz="4" w:space="0"/>
                    <w:bottom w:val="single" w:color="auto" w:sz="4" w:space="0"/>
                    <w:right w:val="single" w:color="auto" w:sz="4" w:space="0"/>
                  </w:tcBorders>
                </w:tcPr>
                <w:p>
                  <w:pPr>
                    <w:jc w:val="left"/>
                    <w:rPr>
                      <w:szCs w:val="21"/>
                    </w:rPr>
                  </w:pPr>
                  <w:r>
                    <w:rPr>
                      <w:szCs w:val="21"/>
                    </w:rPr>
                    <w:t>项目生活垃圾经垃圾箱集中收集，定期清理；加油站储油灌每5年清洗一次，由专业的清罐公司对其进行清理，其中的危险废物，清罐公司将其交予有资质的危废处理中心进行处理。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 w:hRule="atLeast"/>
                <w:jc w:val="center"/>
              </w:trPr>
              <w:tc>
                <w:tcPr>
                  <w:tcW w:w="1606" w:type="dxa"/>
                  <w:vMerge w:val="continue"/>
                  <w:tcBorders>
                    <w:left w:val="single" w:color="auto" w:sz="4" w:space="0"/>
                    <w:right w:val="single" w:color="auto" w:sz="4" w:space="0"/>
                  </w:tcBorders>
                </w:tcPr>
                <w:p>
                  <w:pPr>
                    <w:jc w:val="center"/>
                    <w:rPr>
                      <w:szCs w:val="21"/>
                    </w:rPr>
                  </w:pPr>
                </w:p>
              </w:tc>
              <w:tc>
                <w:tcPr>
                  <w:tcW w:w="1418" w:type="dxa"/>
                  <w:vMerge w:val="continue"/>
                  <w:tcBorders>
                    <w:left w:val="single" w:color="auto" w:sz="4" w:space="0"/>
                    <w:right w:val="single" w:color="auto" w:sz="4" w:space="0"/>
                  </w:tcBorders>
                  <w:vAlign w:val="center"/>
                </w:tcPr>
                <w:p>
                  <w:pPr>
                    <w:jc w:val="center"/>
                    <w:rPr>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噪声防治</w:t>
                  </w:r>
                </w:p>
              </w:tc>
              <w:tc>
                <w:tcPr>
                  <w:tcW w:w="4176" w:type="dxa"/>
                  <w:tcBorders>
                    <w:top w:val="single" w:color="auto" w:sz="4" w:space="0"/>
                    <w:left w:val="single" w:color="auto" w:sz="4" w:space="0"/>
                    <w:bottom w:val="single" w:color="auto" w:sz="4" w:space="0"/>
                    <w:right w:val="single" w:color="auto" w:sz="4" w:space="0"/>
                  </w:tcBorders>
                </w:tcPr>
                <w:p>
                  <w:pPr>
                    <w:jc w:val="left"/>
                    <w:rPr>
                      <w:szCs w:val="21"/>
                    </w:rPr>
                  </w:pPr>
                  <w:r>
                    <w:rPr>
                      <w:szCs w:val="21"/>
                    </w:rPr>
                    <w:t>加油站进出口设置限速、减速、禁鸣标志和减速坡，设施安装减振减噪措施。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 w:hRule="atLeast"/>
                <w:jc w:val="center"/>
              </w:trPr>
              <w:tc>
                <w:tcPr>
                  <w:tcW w:w="1606" w:type="dxa"/>
                  <w:vMerge w:val="continue"/>
                  <w:tcBorders>
                    <w:left w:val="single" w:color="auto" w:sz="4" w:space="0"/>
                    <w:right w:val="single" w:color="auto" w:sz="4" w:space="0"/>
                  </w:tcBorders>
                </w:tcPr>
                <w:p>
                  <w:pPr>
                    <w:jc w:val="center"/>
                    <w:rPr>
                      <w:szCs w:val="21"/>
                    </w:rPr>
                  </w:pPr>
                </w:p>
              </w:tc>
              <w:tc>
                <w:tcPr>
                  <w:tcW w:w="1418" w:type="dxa"/>
                  <w:vMerge w:val="continue"/>
                  <w:tcBorders>
                    <w:left w:val="single" w:color="auto" w:sz="4" w:space="0"/>
                    <w:bottom w:val="single" w:color="auto" w:sz="4" w:space="0"/>
                    <w:right w:val="single" w:color="auto" w:sz="4" w:space="0"/>
                  </w:tcBorders>
                  <w:vAlign w:val="center"/>
                </w:tcPr>
                <w:p>
                  <w:pPr>
                    <w:jc w:val="center"/>
                    <w:rPr>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事故预防</w:t>
                  </w:r>
                </w:p>
              </w:tc>
              <w:tc>
                <w:tcPr>
                  <w:tcW w:w="4176" w:type="dxa"/>
                  <w:tcBorders>
                    <w:top w:val="single" w:color="auto" w:sz="4" w:space="0"/>
                    <w:left w:val="single" w:color="auto" w:sz="4" w:space="0"/>
                    <w:bottom w:val="single" w:color="auto" w:sz="4" w:space="0"/>
                    <w:right w:val="single" w:color="auto" w:sz="4" w:space="0"/>
                  </w:tcBorders>
                </w:tcPr>
                <w:p>
                  <w:pPr>
                    <w:jc w:val="left"/>
                    <w:rPr>
                      <w:szCs w:val="21"/>
                    </w:rPr>
                  </w:pPr>
                  <w:r>
                    <w:rPr>
                      <w:szCs w:val="21"/>
                    </w:rPr>
                    <w:t>灭火器和消防砂箱，加油站区域防渗、防泄漏处理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 w:hRule="atLeast"/>
                <w:jc w:val="center"/>
              </w:trPr>
              <w:tc>
                <w:tcPr>
                  <w:tcW w:w="1606" w:type="dxa"/>
                  <w:vMerge w:val="continue"/>
                  <w:tcBorders>
                    <w:left w:val="single" w:color="auto" w:sz="4" w:space="0"/>
                    <w:bottom w:val="single" w:color="auto" w:sz="4" w:space="0"/>
                    <w:right w:val="single" w:color="auto" w:sz="4" w:space="0"/>
                  </w:tcBorders>
                </w:tcPr>
                <w:p>
                  <w:pPr>
                    <w:jc w:val="center"/>
                    <w:rPr>
                      <w:szCs w:val="21"/>
                    </w:rPr>
                  </w:pPr>
                </w:p>
              </w:tc>
              <w:tc>
                <w:tcPr>
                  <w:tcW w:w="1418" w:type="dxa"/>
                  <w:vMerge w:val="continue"/>
                  <w:tcBorders>
                    <w:left w:val="single" w:color="auto" w:sz="4" w:space="0"/>
                    <w:bottom w:val="single" w:color="auto" w:sz="4" w:space="0"/>
                    <w:right w:val="single" w:color="auto" w:sz="4" w:space="0"/>
                  </w:tcBorders>
                </w:tcPr>
                <w:p>
                  <w:pPr>
                    <w:jc w:val="center"/>
                    <w:rPr>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固废防治</w:t>
                  </w:r>
                </w:p>
              </w:tc>
              <w:tc>
                <w:tcPr>
                  <w:tcW w:w="4176" w:type="dxa"/>
                  <w:tcBorders>
                    <w:top w:val="single" w:color="auto" w:sz="4" w:space="0"/>
                    <w:left w:val="single" w:color="auto" w:sz="4" w:space="0"/>
                    <w:bottom w:val="single" w:color="auto" w:sz="4" w:space="0"/>
                    <w:right w:val="single" w:color="auto" w:sz="4" w:space="0"/>
                  </w:tcBorders>
                </w:tcPr>
                <w:p>
                  <w:pPr>
                    <w:jc w:val="left"/>
                    <w:rPr>
                      <w:szCs w:val="21"/>
                    </w:rPr>
                  </w:pPr>
                  <w:r>
                    <w:rPr>
                      <w:szCs w:val="21"/>
                    </w:rPr>
                    <w:t>本项目所产生废油等危险废物应在危废暂存间存放，然后交给有资质的单位进行处理。本项目需新建一座危险废物暂存间。</w:t>
                  </w:r>
                </w:p>
              </w:tc>
            </w:tr>
          </w:tbl>
          <w:p>
            <w:pPr>
              <w:spacing w:line="360" w:lineRule="auto"/>
              <w:ind w:firstLine="316" w:firstLineChars="150"/>
              <w:jc w:val="center"/>
              <w:rPr>
                <w:b/>
                <w:color w:val="131313"/>
                <w:szCs w:val="21"/>
                <w:shd w:val="clear" w:color="auto" w:fill="FFFFFF"/>
              </w:rPr>
            </w:pPr>
            <w:r>
              <w:rPr>
                <w:b/>
                <w:color w:val="131313"/>
                <w:szCs w:val="21"/>
                <w:shd w:val="clear" w:color="auto" w:fill="FFFFFF"/>
              </w:rPr>
              <w:t>表1-2  项目用地主要技术指标一览表</w:t>
            </w:r>
          </w:p>
          <w:tbl>
            <w:tblPr>
              <w:tblStyle w:val="12"/>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733"/>
              <w:gridCol w:w="2268"/>
              <w:gridCol w:w="1276"/>
              <w:gridCol w:w="1559"/>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jc w:val="center"/>
              </w:trPr>
              <w:tc>
                <w:tcPr>
                  <w:tcW w:w="841" w:type="dxa"/>
                  <w:tcBorders>
                    <w:top w:val="single" w:color="auto" w:sz="4" w:space="0"/>
                    <w:left w:val="single" w:color="auto" w:sz="4" w:space="0"/>
                    <w:bottom w:val="single" w:color="auto" w:sz="4" w:space="0"/>
                    <w:right w:val="single" w:color="auto" w:sz="4" w:space="0"/>
                  </w:tcBorders>
                </w:tcPr>
                <w:p>
                  <w:pPr>
                    <w:jc w:val="center"/>
                    <w:rPr>
                      <w:b/>
                      <w:szCs w:val="21"/>
                    </w:rPr>
                  </w:pPr>
                  <w:r>
                    <w:rPr>
                      <w:b/>
                      <w:szCs w:val="21"/>
                    </w:rPr>
                    <w:t>序号</w:t>
                  </w:r>
                </w:p>
              </w:tc>
              <w:tc>
                <w:tcPr>
                  <w:tcW w:w="3001" w:type="dxa"/>
                  <w:gridSpan w:val="2"/>
                  <w:tcBorders>
                    <w:top w:val="single" w:color="auto" w:sz="4" w:space="0"/>
                    <w:left w:val="single" w:color="auto" w:sz="4" w:space="0"/>
                    <w:bottom w:val="single" w:color="auto" w:sz="4" w:space="0"/>
                    <w:right w:val="single" w:color="auto" w:sz="4" w:space="0"/>
                  </w:tcBorders>
                </w:tcPr>
                <w:p>
                  <w:pPr>
                    <w:jc w:val="center"/>
                    <w:rPr>
                      <w:b/>
                      <w:szCs w:val="21"/>
                    </w:rPr>
                  </w:pPr>
                  <w:r>
                    <w:rPr>
                      <w:b/>
                      <w:szCs w:val="21"/>
                    </w:rPr>
                    <w:t>项目</w:t>
                  </w:r>
                </w:p>
              </w:tc>
              <w:tc>
                <w:tcPr>
                  <w:tcW w:w="1276" w:type="dxa"/>
                  <w:tcBorders>
                    <w:top w:val="single" w:color="auto" w:sz="4" w:space="0"/>
                    <w:left w:val="single" w:color="auto" w:sz="4" w:space="0"/>
                    <w:bottom w:val="single" w:color="auto" w:sz="4" w:space="0"/>
                    <w:right w:val="single" w:color="auto" w:sz="4" w:space="0"/>
                  </w:tcBorders>
                </w:tcPr>
                <w:p>
                  <w:pPr>
                    <w:jc w:val="center"/>
                    <w:rPr>
                      <w:b/>
                      <w:szCs w:val="21"/>
                    </w:rPr>
                  </w:pPr>
                  <w:r>
                    <w:rPr>
                      <w:b/>
                      <w:szCs w:val="21"/>
                    </w:rPr>
                    <w:t>单位</w:t>
                  </w:r>
                </w:p>
              </w:tc>
              <w:tc>
                <w:tcPr>
                  <w:tcW w:w="1559" w:type="dxa"/>
                  <w:tcBorders>
                    <w:top w:val="single" w:color="auto" w:sz="4" w:space="0"/>
                    <w:left w:val="single" w:color="auto" w:sz="4" w:space="0"/>
                    <w:bottom w:val="single" w:color="auto" w:sz="4" w:space="0"/>
                    <w:right w:val="single" w:color="auto" w:sz="4" w:space="0"/>
                  </w:tcBorders>
                </w:tcPr>
                <w:p>
                  <w:pPr>
                    <w:jc w:val="center"/>
                    <w:rPr>
                      <w:b/>
                      <w:szCs w:val="21"/>
                    </w:rPr>
                  </w:pPr>
                  <w:r>
                    <w:rPr>
                      <w:b/>
                      <w:szCs w:val="21"/>
                    </w:rPr>
                    <w:t>指标</w:t>
                  </w:r>
                </w:p>
              </w:tc>
              <w:tc>
                <w:tcPr>
                  <w:tcW w:w="1941" w:type="dxa"/>
                  <w:tcBorders>
                    <w:top w:val="single" w:color="auto" w:sz="4" w:space="0"/>
                    <w:left w:val="single" w:color="auto" w:sz="4" w:space="0"/>
                    <w:bottom w:val="single" w:color="auto" w:sz="4" w:space="0"/>
                    <w:right w:val="single" w:color="auto" w:sz="4" w:space="0"/>
                  </w:tcBorders>
                </w:tcPr>
                <w:p>
                  <w:pPr>
                    <w:jc w:val="center"/>
                    <w:rPr>
                      <w:b/>
                      <w:szCs w:val="21"/>
                    </w:rPr>
                  </w:pPr>
                  <w:r>
                    <w:rPr>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41"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1</w:t>
                  </w:r>
                </w:p>
              </w:tc>
              <w:tc>
                <w:tcPr>
                  <w:tcW w:w="3001" w:type="dxa"/>
                  <w:gridSpan w:val="2"/>
                  <w:tcBorders>
                    <w:top w:val="single" w:color="auto" w:sz="4" w:space="0"/>
                    <w:left w:val="single" w:color="auto" w:sz="4" w:space="0"/>
                    <w:bottom w:val="single" w:color="auto" w:sz="4" w:space="0"/>
                    <w:right w:val="single" w:color="auto" w:sz="4" w:space="0"/>
                  </w:tcBorders>
                </w:tcPr>
                <w:p>
                  <w:pPr>
                    <w:jc w:val="center"/>
                    <w:rPr>
                      <w:szCs w:val="21"/>
                    </w:rPr>
                  </w:pPr>
                  <w:r>
                    <w:rPr>
                      <w:szCs w:val="21"/>
                    </w:rPr>
                    <w:t>总投资</w:t>
                  </w:r>
                </w:p>
              </w:tc>
              <w:tc>
                <w:tcPr>
                  <w:tcW w:w="1276"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万元</w:t>
                  </w:r>
                </w:p>
              </w:tc>
              <w:tc>
                <w:tcPr>
                  <w:tcW w:w="1559"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430</w:t>
                  </w:r>
                </w:p>
              </w:tc>
              <w:tc>
                <w:tcPr>
                  <w:tcW w:w="1941" w:type="dxa"/>
                  <w:tcBorders>
                    <w:top w:val="single" w:color="auto" w:sz="4" w:space="0"/>
                    <w:left w:val="single" w:color="auto" w:sz="4" w:space="0"/>
                    <w:bottom w:val="single" w:color="auto" w:sz="4" w:space="0"/>
                    <w:right w:val="single" w:color="auto" w:sz="4" w:space="0"/>
                  </w:tcBorders>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 w:hRule="atLeast"/>
                <w:jc w:val="center"/>
              </w:trPr>
              <w:tc>
                <w:tcPr>
                  <w:tcW w:w="841"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2</w:t>
                  </w:r>
                </w:p>
              </w:tc>
              <w:tc>
                <w:tcPr>
                  <w:tcW w:w="3001" w:type="dxa"/>
                  <w:gridSpan w:val="2"/>
                  <w:tcBorders>
                    <w:top w:val="single" w:color="auto" w:sz="4" w:space="0"/>
                    <w:left w:val="single" w:color="auto" w:sz="4" w:space="0"/>
                    <w:bottom w:val="single" w:color="auto" w:sz="4" w:space="0"/>
                    <w:right w:val="single" w:color="auto" w:sz="4" w:space="0"/>
                  </w:tcBorders>
                </w:tcPr>
                <w:p>
                  <w:pPr>
                    <w:jc w:val="center"/>
                    <w:rPr>
                      <w:szCs w:val="21"/>
                    </w:rPr>
                  </w:pPr>
                  <w:r>
                    <w:rPr>
                      <w:szCs w:val="21"/>
                    </w:rPr>
                    <w:t>总占地面积</w:t>
                  </w:r>
                </w:p>
              </w:tc>
              <w:tc>
                <w:tcPr>
                  <w:tcW w:w="1276"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m</w:t>
                  </w:r>
                  <w:r>
                    <w:rPr>
                      <w:szCs w:val="21"/>
                      <w:vertAlign w:val="superscript"/>
                    </w:rPr>
                    <w:t>2</w:t>
                  </w:r>
                </w:p>
              </w:tc>
              <w:tc>
                <w:tcPr>
                  <w:tcW w:w="1559"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504</w:t>
                  </w:r>
                </w:p>
              </w:tc>
              <w:tc>
                <w:tcPr>
                  <w:tcW w:w="1941" w:type="dxa"/>
                  <w:tcBorders>
                    <w:top w:val="single" w:color="auto" w:sz="4" w:space="0"/>
                    <w:left w:val="single" w:color="auto" w:sz="4" w:space="0"/>
                    <w:bottom w:val="single" w:color="auto" w:sz="4" w:space="0"/>
                    <w:right w:val="single" w:color="auto" w:sz="4"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 w:hRule="atLeast"/>
                <w:jc w:val="center"/>
              </w:trPr>
              <w:tc>
                <w:tcPr>
                  <w:tcW w:w="841"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3</w:t>
                  </w:r>
                </w:p>
              </w:tc>
              <w:tc>
                <w:tcPr>
                  <w:tcW w:w="3001" w:type="dxa"/>
                  <w:gridSpan w:val="2"/>
                  <w:tcBorders>
                    <w:top w:val="single" w:color="auto" w:sz="4" w:space="0"/>
                    <w:left w:val="single" w:color="auto" w:sz="4" w:space="0"/>
                    <w:bottom w:val="single" w:color="auto" w:sz="4" w:space="0"/>
                    <w:right w:val="single" w:color="auto" w:sz="4" w:space="0"/>
                  </w:tcBorders>
                </w:tcPr>
                <w:p>
                  <w:pPr>
                    <w:jc w:val="center"/>
                    <w:rPr>
                      <w:szCs w:val="21"/>
                    </w:rPr>
                  </w:pPr>
                  <w:r>
                    <w:rPr>
                      <w:szCs w:val="21"/>
                    </w:rPr>
                    <w:t>总建筑面积</w:t>
                  </w:r>
                </w:p>
              </w:tc>
              <w:tc>
                <w:tcPr>
                  <w:tcW w:w="1276"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m</w:t>
                  </w:r>
                  <w:r>
                    <w:rPr>
                      <w:szCs w:val="21"/>
                      <w:vertAlign w:val="superscript"/>
                    </w:rPr>
                    <w:t>2</w:t>
                  </w:r>
                </w:p>
              </w:tc>
              <w:tc>
                <w:tcPr>
                  <w:tcW w:w="1559"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333</w:t>
                  </w:r>
                </w:p>
              </w:tc>
              <w:tc>
                <w:tcPr>
                  <w:tcW w:w="1941" w:type="dxa"/>
                  <w:tcBorders>
                    <w:top w:val="single" w:color="auto" w:sz="4" w:space="0"/>
                    <w:left w:val="single" w:color="auto" w:sz="4" w:space="0"/>
                    <w:bottom w:val="single" w:color="auto" w:sz="4" w:space="0"/>
                    <w:right w:val="single" w:color="auto" w:sz="4"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 w:hRule="atLeast"/>
                <w:jc w:val="center"/>
              </w:trPr>
              <w:tc>
                <w:tcPr>
                  <w:tcW w:w="841"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4</w:t>
                  </w:r>
                </w:p>
              </w:tc>
              <w:tc>
                <w:tcPr>
                  <w:tcW w:w="733" w:type="dxa"/>
                  <w:vMerge w:val="restart"/>
                  <w:tcBorders>
                    <w:top w:val="single" w:color="auto" w:sz="4" w:space="0"/>
                    <w:left w:val="single" w:color="auto" w:sz="4" w:space="0"/>
                    <w:right w:val="single" w:color="auto" w:sz="4" w:space="0"/>
                  </w:tcBorders>
                  <w:vAlign w:val="center"/>
                </w:tcPr>
                <w:p>
                  <w:pPr>
                    <w:jc w:val="center"/>
                    <w:rPr>
                      <w:szCs w:val="21"/>
                    </w:rPr>
                  </w:pPr>
                  <w:r>
                    <w:rPr>
                      <w:szCs w:val="21"/>
                    </w:rPr>
                    <w:t>其中</w:t>
                  </w:r>
                </w:p>
              </w:tc>
              <w:tc>
                <w:tcPr>
                  <w:tcW w:w="2268"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罩棚面积</w:t>
                  </w:r>
                </w:p>
              </w:tc>
              <w:tc>
                <w:tcPr>
                  <w:tcW w:w="1276"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m</w:t>
                  </w:r>
                  <w:r>
                    <w:rPr>
                      <w:szCs w:val="21"/>
                      <w:vertAlign w:val="superscript"/>
                    </w:rPr>
                    <w:t>2</w:t>
                  </w:r>
                </w:p>
              </w:tc>
              <w:tc>
                <w:tcPr>
                  <w:tcW w:w="1559"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196</w:t>
                  </w:r>
                </w:p>
              </w:tc>
              <w:tc>
                <w:tcPr>
                  <w:tcW w:w="1941" w:type="dxa"/>
                  <w:tcBorders>
                    <w:top w:val="single" w:color="auto" w:sz="4" w:space="0"/>
                    <w:left w:val="single" w:color="auto" w:sz="4" w:space="0"/>
                    <w:bottom w:val="single" w:color="auto" w:sz="4" w:space="0"/>
                    <w:right w:val="single" w:color="auto" w:sz="4"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 w:hRule="atLeast"/>
                <w:jc w:val="center"/>
              </w:trPr>
              <w:tc>
                <w:tcPr>
                  <w:tcW w:w="841"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5</w:t>
                  </w:r>
                </w:p>
              </w:tc>
              <w:tc>
                <w:tcPr>
                  <w:tcW w:w="733" w:type="dxa"/>
                  <w:vMerge w:val="continue"/>
                  <w:tcBorders>
                    <w:left w:val="single" w:color="auto" w:sz="4" w:space="0"/>
                    <w:right w:val="single" w:color="auto" w:sz="4" w:space="0"/>
                  </w:tcBorders>
                </w:tcPr>
                <w:p>
                  <w:pPr>
                    <w:jc w:val="center"/>
                    <w:rPr>
                      <w:szCs w:val="21"/>
                    </w:rPr>
                  </w:pPr>
                </w:p>
              </w:tc>
              <w:tc>
                <w:tcPr>
                  <w:tcW w:w="2268"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站房面积</w:t>
                  </w:r>
                </w:p>
              </w:tc>
              <w:tc>
                <w:tcPr>
                  <w:tcW w:w="1276"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m</w:t>
                  </w:r>
                  <w:r>
                    <w:rPr>
                      <w:szCs w:val="21"/>
                      <w:vertAlign w:val="superscript"/>
                    </w:rPr>
                    <w:t>2</w:t>
                  </w:r>
                </w:p>
              </w:tc>
              <w:tc>
                <w:tcPr>
                  <w:tcW w:w="1559"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87</w:t>
                  </w:r>
                </w:p>
              </w:tc>
              <w:tc>
                <w:tcPr>
                  <w:tcW w:w="1941" w:type="dxa"/>
                  <w:tcBorders>
                    <w:top w:val="single" w:color="auto" w:sz="4" w:space="0"/>
                    <w:left w:val="single" w:color="auto" w:sz="4" w:space="0"/>
                    <w:bottom w:val="single" w:color="auto" w:sz="4" w:space="0"/>
                    <w:right w:val="single" w:color="auto" w:sz="4"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hRule="atLeast"/>
                <w:jc w:val="center"/>
              </w:trPr>
              <w:tc>
                <w:tcPr>
                  <w:tcW w:w="841"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6</w:t>
                  </w:r>
                </w:p>
              </w:tc>
              <w:tc>
                <w:tcPr>
                  <w:tcW w:w="733" w:type="dxa"/>
                  <w:vMerge w:val="continue"/>
                  <w:tcBorders>
                    <w:left w:val="single" w:color="auto" w:sz="4" w:space="0"/>
                    <w:bottom w:val="single" w:color="auto" w:sz="4" w:space="0"/>
                    <w:right w:val="single" w:color="auto" w:sz="4" w:space="0"/>
                  </w:tcBorders>
                </w:tcPr>
                <w:p>
                  <w:pPr>
                    <w:jc w:val="center"/>
                    <w:rPr>
                      <w:szCs w:val="21"/>
                    </w:rPr>
                  </w:pPr>
                </w:p>
              </w:tc>
              <w:tc>
                <w:tcPr>
                  <w:tcW w:w="2268"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辅助面积</w:t>
                  </w:r>
                </w:p>
              </w:tc>
              <w:tc>
                <w:tcPr>
                  <w:tcW w:w="1276"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m</w:t>
                  </w:r>
                  <w:r>
                    <w:rPr>
                      <w:szCs w:val="21"/>
                      <w:vertAlign w:val="superscript"/>
                    </w:rPr>
                    <w:t>2</w:t>
                  </w:r>
                </w:p>
              </w:tc>
              <w:tc>
                <w:tcPr>
                  <w:tcW w:w="1559"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50</w:t>
                  </w:r>
                </w:p>
              </w:tc>
              <w:tc>
                <w:tcPr>
                  <w:tcW w:w="1941" w:type="dxa"/>
                  <w:tcBorders>
                    <w:top w:val="single" w:color="auto" w:sz="4" w:space="0"/>
                    <w:left w:val="single" w:color="auto" w:sz="4" w:space="0"/>
                    <w:bottom w:val="single" w:color="auto" w:sz="4" w:space="0"/>
                    <w:right w:val="single" w:color="auto" w:sz="4"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jc w:val="center"/>
              </w:trPr>
              <w:tc>
                <w:tcPr>
                  <w:tcW w:w="841"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7</w:t>
                  </w:r>
                </w:p>
              </w:tc>
              <w:tc>
                <w:tcPr>
                  <w:tcW w:w="3001" w:type="dxa"/>
                  <w:gridSpan w:val="2"/>
                  <w:tcBorders>
                    <w:top w:val="single" w:color="auto" w:sz="4" w:space="0"/>
                    <w:left w:val="single" w:color="auto" w:sz="4" w:space="0"/>
                    <w:bottom w:val="single" w:color="auto" w:sz="4" w:space="0"/>
                    <w:right w:val="single" w:color="auto" w:sz="4" w:space="0"/>
                  </w:tcBorders>
                </w:tcPr>
                <w:p>
                  <w:pPr>
                    <w:jc w:val="center"/>
                    <w:rPr>
                      <w:szCs w:val="21"/>
                    </w:rPr>
                  </w:pPr>
                  <w:r>
                    <w:rPr>
                      <w:szCs w:val="21"/>
                    </w:rPr>
                    <w:t>建筑密度</w:t>
                  </w:r>
                </w:p>
              </w:tc>
              <w:tc>
                <w:tcPr>
                  <w:tcW w:w="1276"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w:t>
                  </w:r>
                </w:p>
              </w:tc>
              <w:tc>
                <w:tcPr>
                  <w:tcW w:w="1559"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0.</w:t>
                  </w:r>
                  <w:r>
                    <w:rPr>
                      <w:rFonts w:hint="eastAsia"/>
                      <w:szCs w:val="21"/>
                    </w:rPr>
                    <w:t>66</w:t>
                  </w:r>
                </w:p>
              </w:tc>
              <w:tc>
                <w:tcPr>
                  <w:tcW w:w="1941" w:type="dxa"/>
                  <w:tcBorders>
                    <w:top w:val="single" w:color="auto" w:sz="4" w:space="0"/>
                    <w:left w:val="single" w:color="auto" w:sz="4" w:space="0"/>
                    <w:bottom w:val="single" w:color="auto" w:sz="4" w:space="0"/>
                    <w:right w:val="single" w:color="auto" w:sz="4"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841"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8</w:t>
                  </w:r>
                </w:p>
              </w:tc>
              <w:tc>
                <w:tcPr>
                  <w:tcW w:w="3001" w:type="dxa"/>
                  <w:gridSpan w:val="2"/>
                  <w:tcBorders>
                    <w:top w:val="single" w:color="auto" w:sz="4" w:space="0"/>
                    <w:left w:val="single" w:color="auto" w:sz="4" w:space="0"/>
                    <w:bottom w:val="single" w:color="auto" w:sz="4" w:space="0"/>
                    <w:right w:val="single" w:color="auto" w:sz="4" w:space="0"/>
                  </w:tcBorders>
                </w:tcPr>
                <w:p>
                  <w:pPr>
                    <w:jc w:val="center"/>
                    <w:rPr>
                      <w:szCs w:val="21"/>
                    </w:rPr>
                  </w:pPr>
                  <w:r>
                    <w:rPr>
                      <w:szCs w:val="21"/>
                    </w:rPr>
                    <w:t>容积率</w:t>
                  </w:r>
                </w:p>
              </w:tc>
              <w:tc>
                <w:tcPr>
                  <w:tcW w:w="1276"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w:t>
                  </w:r>
                </w:p>
              </w:tc>
              <w:tc>
                <w:tcPr>
                  <w:tcW w:w="1559"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66</w:t>
                  </w:r>
                  <w:r>
                    <w:rPr>
                      <w:szCs w:val="21"/>
                    </w:rPr>
                    <w:t>%</w:t>
                  </w:r>
                </w:p>
              </w:tc>
              <w:tc>
                <w:tcPr>
                  <w:tcW w:w="1941" w:type="dxa"/>
                  <w:tcBorders>
                    <w:top w:val="single" w:color="auto" w:sz="4" w:space="0"/>
                    <w:left w:val="single" w:color="auto" w:sz="4" w:space="0"/>
                    <w:bottom w:val="single" w:color="auto" w:sz="4" w:space="0"/>
                    <w:right w:val="single" w:color="auto" w:sz="4" w:space="0"/>
                  </w:tcBorders>
                </w:tcPr>
                <w:p>
                  <w:pPr>
                    <w:rPr>
                      <w:szCs w:val="21"/>
                    </w:rPr>
                  </w:pPr>
                </w:p>
              </w:tc>
            </w:tr>
          </w:tbl>
          <w:p>
            <w:pPr>
              <w:spacing w:line="360" w:lineRule="auto"/>
              <w:ind w:firstLine="480" w:firstLineChars="200"/>
              <w:rPr>
                <w:sz w:val="24"/>
                <w:szCs w:val="24"/>
              </w:rPr>
            </w:pPr>
            <w:r>
              <w:rPr>
                <w:sz w:val="24"/>
                <w:szCs w:val="24"/>
              </w:rPr>
              <w:t>3、项目平面布置</w:t>
            </w:r>
          </w:p>
          <w:p>
            <w:pPr>
              <w:spacing w:line="360" w:lineRule="auto"/>
              <w:ind w:firstLine="480" w:firstLineChars="200"/>
              <w:rPr>
                <w:sz w:val="24"/>
                <w:szCs w:val="24"/>
              </w:rPr>
            </w:pPr>
            <w:r>
              <w:rPr>
                <w:sz w:val="24"/>
                <w:szCs w:val="24"/>
              </w:rPr>
              <w:t>本项目位于</w:t>
            </w:r>
            <w:r>
              <w:rPr>
                <w:rFonts w:hint="eastAsia"/>
                <w:sz w:val="24"/>
                <w:szCs w:val="24"/>
              </w:rPr>
              <w:t>073乡道北</w:t>
            </w:r>
            <w:r>
              <w:rPr>
                <w:sz w:val="24"/>
                <w:szCs w:val="24"/>
              </w:rPr>
              <w:t>往</w:t>
            </w:r>
            <w:r>
              <w:rPr>
                <w:rFonts w:hint="eastAsia"/>
                <w:sz w:val="24"/>
                <w:szCs w:val="24"/>
              </w:rPr>
              <w:t>南</w:t>
            </w:r>
            <w:r>
              <w:rPr>
                <w:sz w:val="24"/>
                <w:szCs w:val="24"/>
              </w:rPr>
              <w:t>方向，总占地面积</w:t>
            </w:r>
            <w:r>
              <w:rPr>
                <w:rFonts w:hint="eastAsia"/>
                <w:sz w:val="24"/>
                <w:szCs w:val="24"/>
              </w:rPr>
              <w:t>504</w:t>
            </w:r>
            <w:r>
              <w:rPr>
                <w:sz w:val="24"/>
                <w:szCs w:val="24"/>
              </w:rPr>
              <w:t>m</w:t>
            </w:r>
            <w:r>
              <w:rPr>
                <w:sz w:val="24"/>
                <w:szCs w:val="24"/>
                <w:vertAlign w:val="superscript"/>
              </w:rPr>
              <w:t>2</w:t>
            </w:r>
            <w:r>
              <w:rPr>
                <w:sz w:val="24"/>
                <w:szCs w:val="24"/>
              </w:rPr>
              <w:t>，总平面布置按生产功能主要分为4个区：营业区(站房)、加油区(罩棚)、储罐区、辅助用房区。</w:t>
            </w:r>
          </w:p>
          <w:p>
            <w:pPr>
              <w:spacing w:line="360" w:lineRule="auto"/>
              <w:ind w:firstLine="480" w:firstLineChars="200"/>
              <w:rPr>
                <w:sz w:val="24"/>
                <w:szCs w:val="24"/>
              </w:rPr>
            </w:pPr>
            <w:r>
              <w:rPr>
                <w:sz w:val="24"/>
                <w:szCs w:val="24"/>
              </w:rPr>
              <w:t>出入口设在站区南侧临</w:t>
            </w:r>
            <w:r>
              <w:rPr>
                <w:rFonts w:hint="eastAsia"/>
                <w:sz w:val="24"/>
                <w:szCs w:val="24"/>
              </w:rPr>
              <w:t>073乡道</w:t>
            </w:r>
            <w:r>
              <w:rPr>
                <w:sz w:val="24"/>
                <w:szCs w:val="24"/>
              </w:rPr>
              <w:t>的</w:t>
            </w:r>
            <w:r>
              <w:rPr>
                <w:rFonts w:hint="eastAsia"/>
                <w:sz w:val="24"/>
                <w:szCs w:val="24"/>
              </w:rPr>
              <w:t>南、北</w:t>
            </w:r>
            <w:r>
              <w:rPr>
                <w:sz w:val="24"/>
                <w:szCs w:val="24"/>
              </w:rPr>
              <w:t>两端，站区内中部为加油区，布置4台加油机，加油区</w:t>
            </w:r>
            <w:r>
              <w:rPr>
                <w:rFonts w:hint="eastAsia"/>
                <w:sz w:val="24"/>
                <w:szCs w:val="24"/>
              </w:rPr>
              <w:t>南</w:t>
            </w:r>
            <w:r>
              <w:rPr>
                <w:sz w:val="24"/>
                <w:szCs w:val="24"/>
              </w:rPr>
              <w:t>侧为站房和辅助用房，站房设有便利店和办公室。辅助用房主要为发电房和其他办公室用房等。地埋式储油罐位于加油机地下，具体平面布置见附图4。</w:t>
            </w:r>
          </w:p>
          <w:p>
            <w:pPr>
              <w:spacing w:line="360" w:lineRule="auto"/>
              <w:ind w:firstLine="480" w:firstLineChars="200"/>
              <w:rPr>
                <w:sz w:val="24"/>
                <w:szCs w:val="24"/>
              </w:rPr>
            </w:pPr>
            <w:r>
              <w:rPr>
                <w:sz w:val="24"/>
                <w:szCs w:val="24"/>
              </w:rPr>
              <w:t>4、主要生产设备情况</w:t>
            </w:r>
          </w:p>
          <w:p>
            <w:pPr>
              <w:spacing w:line="360" w:lineRule="auto"/>
              <w:ind w:firstLine="480"/>
              <w:rPr>
                <w:sz w:val="24"/>
                <w:szCs w:val="24"/>
              </w:rPr>
            </w:pPr>
            <w:r>
              <w:rPr>
                <w:sz w:val="24"/>
                <w:szCs w:val="24"/>
              </w:rPr>
              <w:t>本项目所需主要设备为储油罐、加油机等，主要设备选型情况如表1-3：</w:t>
            </w:r>
          </w:p>
          <w:p>
            <w:pPr>
              <w:spacing w:line="360" w:lineRule="auto"/>
              <w:ind w:firstLine="480"/>
              <w:jc w:val="center"/>
              <w:rPr>
                <w:b/>
                <w:szCs w:val="21"/>
              </w:rPr>
            </w:pPr>
            <w:r>
              <w:rPr>
                <w:b/>
                <w:szCs w:val="21"/>
              </w:rPr>
              <w:t>表1-3 设备明细一览表</w:t>
            </w:r>
          </w:p>
          <w:tbl>
            <w:tblPr>
              <w:tblStyle w:val="12"/>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511"/>
              <w:gridCol w:w="3118"/>
              <w:gridCol w:w="851"/>
              <w:gridCol w:w="872"/>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772" w:type="dxa"/>
                  <w:tcBorders>
                    <w:top w:val="single" w:color="auto" w:sz="4" w:space="0"/>
                    <w:left w:val="single" w:color="auto" w:sz="4" w:space="0"/>
                    <w:bottom w:val="single" w:color="auto" w:sz="4" w:space="0"/>
                    <w:right w:val="single" w:color="auto" w:sz="4" w:space="0"/>
                  </w:tcBorders>
                </w:tcPr>
                <w:p>
                  <w:pPr>
                    <w:jc w:val="center"/>
                    <w:rPr>
                      <w:b/>
                      <w:szCs w:val="21"/>
                    </w:rPr>
                  </w:pPr>
                  <w:r>
                    <w:rPr>
                      <w:b/>
                      <w:szCs w:val="21"/>
                    </w:rPr>
                    <w:t>序号</w:t>
                  </w:r>
                </w:p>
              </w:tc>
              <w:tc>
                <w:tcPr>
                  <w:tcW w:w="1511" w:type="dxa"/>
                  <w:tcBorders>
                    <w:top w:val="single" w:color="auto" w:sz="4" w:space="0"/>
                    <w:left w:val="single" w:color="auto" w:sz="4" w:space="0"/>
                    <w:bottom w:val="single" w:color="auto" w:sz="4" w:space="0"/>
                    <w:right w:val="single" w:color="auto" w:sz="4" w:space="0"/>
                  </w:tcBorders>
                </w:tcPr>
                <w:p>
                  <w:pPr>
                    <w:jc w:val="center"/>
                    <w:rPr>
                      <w:b/>
                      <w:szCs w:val="21"/>
                    </w:rPr>
                  </w:pPr>
                  <w:r>
                    <w:rPr>
                      <w:b/>
                      <w:szCs w:val="21"/>
                    </w:rPr>
                    <w:t>设备名称</w:t>
                  </w:r>
                </w:p>
              </w:tc>
              <w:tc>
                <w:tcPr>
                  <w:tcW w:w="3118" w:type="dxa"/>
                  <w:tcBorders>
                    <w:top w:val="single" w:color="auto" w:sz="4" w:space="0"/>
                    <w:left w:val="single" w:color="auto" w:sz="4" w:space="0"/>
                    <w:bottom w:val="single" w:color="auto" w:sz="4" w:space="0"/>
                    <w:right w:val="single" w:color="auto" w:sz="4" w:space="0"/>
                  </w:tcBorders>
                </w:tcPr>
                <w:p>
                  <w:pPr>
                    <w:jc w:val="center"/>
                    <w:rPr>
                      <w:b/>
                      <w:szCs w:val="21"/>
                    </w:rPr>
                  </w:pPr>
                  <w:r>
                    <w:rPr>
                      <w:b/>
                      <w:szCs w:val="21"/>
                    </w:rPr>
                    <w:t>型号</w:t>
                  </w:r>
                </w:p>
              </w:tc>
              <w:tc>
                <w:tcPr>
                  <w:tcW w:w="851" w:type="dxa"/>
                  <w:tcBorders>
                    <w:top w:val="single" w:color="auto" w:sz="4" w:space="0"/>
                    <w:left w:val="single" w:color="auto" w:sz="4" w:space="0"/>
                    <w:bottom w:val="single" w:color="auto" w:sz="4" w:space="0"/>
                    <w:right w:val="single" w:color="auto" w:sz="4" w:space="0"/>
                  </w:tcBorders>
                </w:tcPr>
                <w:p>
                  <w:pPr>
                    <w:jc w:val="center"/>
                    <w:rPr>
                      <w:b/>
                      <w:szCs w:val="21"/>
                    </w:rPr>
                  </w:pPr>
                  <w:r>
                    <w:rPr>
                      <w:b/>
                      <w:szCs w:val="21"/>
                    </w:rPr>
                    <w:t>单位</w:t>
                  </w:r>
                </w:p>
              </w:tc>
              <w:tc>
                <w:tcPr>
                  <w:tcW w:w="872" w:type="dxa"/>
                  <w:tcBorders>
                    <w:top w:val="single" w:color="auto" w:sz="4" w:space="0"/>
                    <w:left w:val="single" w:color="auto" w:sz="4" w:space="0"/>
                    <w:bottom w:val="single" w:color="auto" w:sz="4" w:space="0"/>
                    <w:right w:val="single" w:color="auto" w:sz="4" w:space="0"/>
                  </w:tcBorders>
                </w:tcPr>
                <w:p>
                  <w:pPr>
                    <w:jc w:val="center"/>
                    <w:rPr>
                      <w:b/>
                      <w:szCs w:val="21"/>
                    </w:rPr>
                  </w:pPr>
                  <w:r>
                    <w:rPr>
                      <w:b/>
                      <w:szCs w:val="21"/>
                    </w:rPr>
                    <w:t>数量</w:t>
                  </w:r>
                </w:p>
              </w:tc>
              <w:tc>
                <w:tcPr>
                  <w:tcW w:w="1494" w:type="dxa"/>
                  <w:tcBorders>
                    <w:top w:val="single" w:color="auto" w:sz="4" w:space="0"/>
                    <w:left w:val="single" w:color="auto" w:sz="4" w:space="0"/>
                    <w:bottom w:val="single" w:color="auto" w:sz="4" w:space="0"/>
                    <w:right w:val="single" w:color="auto" w:sz="4" w:space="0"/>
                  </w:tcBorders>
                </w:tcPr>
                <w:p>
                  <w:pPr>
                    <w:jc w:val="center"/>
                    <w:rPr>
                      <w:b/>
                      <w:szCs w:val="21"/>
                    </w:rPr>
                  </w:pPr>
                  <w:r>
                    <w:rPr>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p>
              </w:tc>
              <w:tc>
                <w:tcPr>
                  <w:tcW w:w="151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92#汽油储罐</w:t>
                  </w:r>
                </w:p>
              </w:tc>
              <w:tc>
                <w:tcPr>
                  <w:tcW w:w="31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30m</w:t>
                  </w:r>
                  <w:r>
                    <w:rPr>
                      <w:szCs w:val="21"/>
                      <w:vertAlign w:val="superscript"/>
                    </w:rPr>
                    <w:t>3</w:t>
                  </w:r>
                  <w:r>
                    <w:rPr>
                      <w:szCs w:val="21"/>
                    </w:rPr>
                    <w:t>，</w:t>
                  </w:r>
                  <w:r>
                    <w:t>Φ2400×6600，Q235-B</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个</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szCs w:val="21"/>
                    </w:rPr>
                  </w:pPr>
                  <w:r>
                    <w:t>双层储罐，加强级防腐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8"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151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95#汽油储罐</w:t>
                  </w:r>
                </w:p>
              </w:tc>
              <w:tc>
                <w:tcPr>
                  <w:tcW w:w="31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30m</w:t>
                  </w:r>
                  <w:r>
                    <w:rPr>
                      <w:szCs w:val="21"/>
                      <w:vertAlign w:val="superscript"/>
                    </w:rPr>
                    <w:t>3</w:t>
                  </w:r>
                  <w:r>
                    <w:rPr>
                      <w:szCs w:val="21"/>
                    </w:rPr>
                    <w:t>，</w:t>
                  </w:r>
                  <w:r>
                    <w:t>Φ2400×6600，Q235-B</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个</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pPr>
                  <w:r>
                    <w:t>双层储罐，加强级防腐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151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0#柴油储罐</w:t>
                  </w:r>
                </w:p>
              </w:tc>
              <w:tc>
                <w:tcPr>
                  <w:tcW w:w="31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30 m</w:t>
                  </w:r>
                  <w:r>
                    <w:rPr>
                      <w:szCs w:val="21"/>
                      <w:vertAlign w:val="superscript"/>
                    </w:rPr>
                    <w:t>3</w:t>
                  </w:r>
                  <w:r>
                    <w:t>，Φ2400×6600，Q235-B</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个</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szCs w:val="21"/>
                    </w:rPr>
                  </w:pPr>
                  <w:r>
                    <w:t>双层储罐，加强级防腐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4</w:t>
                  </w:r>
                </w:p>
              </w:tc>
              <w:tc>
                <w:tcPr>
                  <w:tcW w:w="151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油枪加油机</w:t>
                  </w:r>
                </w:p>
              </w:tc>
              <w:tc>
                <w:tcPr>
                  <w:tcW w:w="31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t>单枪单油品四显示潜泵型税控型加油机，附带紧急切断阀，防爆标志：Exdm II AT3，最大流量：50L/min</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台</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4</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szCs w:val="21"/>
                    </w:rPr>
                  </w:pPr>
                  <w:r>
                    <w:t>自带油气回收真空泵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w:t>
                  </w:r>
                </w:p>
              </w:tc>
              <w:tc>
                <w:tcPr>
                  <w:tcW w:w="1511" w:type="dxa"/>
                  <w:tcBorders>
                    <w:top w:val="single" w:color="auto" w:sz="4" w:space="0"/>
                    <w:left w:val="single" w:color="auto" w:sz="4" w:space="0"/>
                    <w:bottom w:val="single" w:color="auto" w:sz="4" w:space="0"/>
                    <w:right w:val="single" w:color="auto" w:sz="4" w:space="0"/>
                  </w:tcBorders>
                  <w:vAlign w:val="center"/>
                </w:tcPr>
                <w:p>
                  <w:pPr>
                    <w:jc w:val="center"/>
                    <w:rPr>
                      <w:szCs w:val="21"/>
                    </w:rPr>
                  </w:pPr>
                  <w:r>
                    <w:t>潜油泵</w:t>
                  </w:r>
                </w:p>
              </w:tc>
              <w:tc>
                <w:tcPr>
                  <w:tcW w:w="3118" w:type="dxa"/>
                  <w:tcBorders>
                    <w:top w:val="single" w:color="auto" w:sz="4" w:space="0"/>
                    <w:left w:val="single" w:color="auto" w:sz="4" w:space="0"/>
                    <w:bottom w:val="single" w:color="auto" w:sz="4" w:space="0"/>
                    <w:right w:val="single" w:color="auto" w:sz="4" w:space="0"/>
                  </w:tcBorders>
                  <w:vAlign w:val="center"/>
                </w:tcPr>
                <w:p>
                  <w:pPr>
                    <w:jc w:val="center"/>
                  </w:pPr>
                  <w:r>
                    <w:t>P75S3-3T2 型，流量：400L/min</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个</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4</w:t>
                  </w:r>
                </w:p>
              </w:tc>
              <w:tc>
                <w:tcPr>
                  <w:tcW w:w="1494" w:type="dxa"/>
                  <w:tcBorders>
                    <w:top w:val="single" w:color="auto" w:sz="4" w:space="0"/>
                    <w:left w:val="single" w:color="auto" w:sz="4" w:space="0"/>
                    <w:bottom w:val="single" w:color="auto" w:sz="4" w:space="0"/>
                    <w:right w:val="single" w:color="auto" w:sz="4" w:space="0"/>
                  </w:tcBorders>
                </w:tcPr>
                <w:p>
                  <w:pPr>
                    <w:jc w:val="center"/>
                    <w:rPr>
                      <w:szCs w:val="21"/>
                    </w:rPr>
                  </w:pPr>
                  <w:r>
                    <w:t>防爆等级：Exd II AT3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6</w:t>
                  </w:r>
                </w:p>
              </w:tc>
              <w:tc>
                <w:tcPr>
                  <w:tcW w:w="151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卸油油气</w:t>
                  </w:r>
                </w:p>
                <w:p>
                  <w:pPr>
                    <w:jc w:val="center"/>
                    <w:rPr>
                      <w:szCs w:val="21"/>
                    </w:rPr>
                  </w:pPr>
                  <w:r>
                    <w:rPr>
                      <w:szCs w:val="21"/>
                    </w:rPr>
                    <w:t>回收系统</w:t>
                  </w:r>
                </w:p>
              </w:tc>
              <w:tc>
                <w:tcPr>
                  <w:tcW w:w="31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t>一次油气回收系统</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套</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szCs w:val="21"/>
                    </w:rPr>
                  </w:pPr>
                  <w:r>
                    <w:t>位于卸油区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7</w:t>
                  </w:r>
                </w:p>
              </w:tc>
              <w:tc>
                <w:tcPr>
                  <w:tcW w:w="151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加油油气</w:t>
                  </w:r>
                </w:p>
                <w:p>
                  <w:pPr>
                    <w:jc w:val="center"/>
                    <w:rPr>
                      <w:szCs w:val="21"/>
                    </w:rPr>
                  </w:pPr>
                  <w:r>
                    <w:rPr>
                      <w:szCs w:val="21"/>
                    </w:rPr>
                    <w:t>回收系统</w:t>
                  </w:r>
                </w:p>
              </w:tc>
              <w:tc>
                <w:tcPr>
                  <w:tcW w:w="31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t>二次油气回收系统</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套</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szCs w:val="21"/>
                    </w:rPr>
                  </w:pPr>
                  <w:r>
                    <w:t>位于加油机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2"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8</w:t>
                  </w:r>
                </w:p>
              </w:tc>
              <w:tc>
                <w:tcPr>
                  <w:tcW w:w="1511"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柴油发电机</w:t>
                  </w:r>
                </w:p>
              </w:tc>
              <w:tc>
                <w:tcPr>
                  <w:tcW w:w="3118"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15KW</w:t>
                  </w:r>
                </w:p>
              </w:tc>
              <w:tc>
                <w:tcPr>
                  <w:tcW w:w="851"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台</w:t>
                  </w:r>
                </w:p>
              </w:tc>
              <w:tc>
                <w:tcPr>
                  <w:tcW w:w="872"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1</w:t>
                  </w:r>
                </w:p>
              </w:tc>
              <w:tc>
                <w:tcPr>
                  <w:tcW w:w="1494" w:type="dxa"/>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2"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9</w:t>
                  </w:r>
                </w:p>
              </w:tc>
              <w:tc>
                <w:tcPr>
                  <w:tcW w:w="1511" w:type="dxa"/>
                  <w:tcBorders>
                    <w:top w:val="single" w:color="auto" w:sz="4" w:space="0"/>
                    <w:left w:val="single" w:color="auto" w:sz="4" w:space="0"/>
                    <w:bottom w:val="single" w:color="auto" w:sz="4" w:space="0"/>
                    <w:right w:val="single" w:color="auto" w:sz="4" w:space="0"/>
                  </w:tcBorders>
                </w:tcPr>
                <w:p>
                  <w:pPr>
                    <w:jc w:val="center"/>
                    <w:rPr>
                      <w:szCs w:val="21"/>
                    </w:rPr>
                  </w:pPr>
                  <w:r>
                    <w:t>液位仪</w:t>
                  </w:r>
                </w:p>
              </w:tc>
              <w:tc>
                <w:tcPr>
                  <w:tcW w:w="3118"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w:t>
                  </w:r>
                </w:p>
              </w:tc>
              <w:tc>
                <w:tcPr>
                  <w:tcW w:w="851"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套</w:t>
                  </w:r>
                </w:p>
              </w:tc>
              <w:tc>
                <w:tcPr>
                  <w:tcW w:w="872"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1</w:t>
                  </w:r>
                </w:p>
              </w:tc>
              <w:tc>
                <w:tcPr>
                  <w:tcW w:w="1494" w:type="dxa"/>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772"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10</w:t>
                  </w:r>
                </w:p>
              </w:tc>
              <w:tc>
                <w:tcPr>
                  <w:tcW w:w="1511" w:type="dxa"/>
                  <w:tcBorders>
                    <w:top w:val="single" w:color="auto" w:sz="4" w:space="0"/>
                    <w:left w:val="single" w:color="auto" w:sz="4" w:space="0"/>
                    <w:bottom w:val="single" w:color="auto" w:sz="4" w:space="0"/>
                    <w:right w:val="single" w:color="auto" w:sz="4" w:space="0"/>
                  </w:tcBorders>
                </w:tcPr>
                <w:p>
                  <w:pPr>
                    <w:jc w:val="center"/>
                    <w:rPr>
                      <w:szCs w:val="21"/>
                    </w:rPr>
                  </w:pPr>
                  <w:r>
                    <w:t>应急照明灯</w:t>
                  </w:r>
                </w:p>
              </w:tc>
              <w:tc>
                <w:tcPr>
                  <w:tcW w:w="3118"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w:t>
                  </w:r>
                </w:p>
              </w:tc>
              <w:tc>
                <w:tcPr>
                  <w:tcW w:w="851"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套</w:t>
                  </w:r>
                </w:p>
              </w:tc>
              <w:tc>
                <w:tcPr>
                  <w:tcW w:w="872"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1</w:t>
                  </w:r>
                </w:p>
              </w:tc>
              <w:tc>
                <w:tcPr>
                  <w:tcW w:w="1494" w:type="dxa"/>
                  <w:tcBorders>
                    <w:top w:val="single" w:color="auto" w:sz="4" w:space="0"/>
                    <w:left w:val="single" w:color="auto" w:sz="4" w:space="0"/>
                    <w:bottom w:val="single" w:color="auto" w:sz="4" w:space="0"/>
                    <w:right w:val="single" w:color="auto" w:sz="4" w:space="0"/>
                  </w:tcBorders>
                </w:tcPr>
                <w:p>
                  <w:pPr>
                    <w:jc w:val="center"/>
                    <w:rPr>
                      <w:szCs w:val="21"/>
                    </w:rPr>
                  </w:pPr>
                </w:p>
              </w:tc>
            </w:tr>
          </w:tbl>
          <w:p>
            <w:pPr>
              <w:spacing w:line="360" w:lineRule="auto"/>
              <w:ind w:firstLine="480" w:firstLineChars="200"/>
              <w:rPr>
                <w:rFonts w:eastAsiaTheme="minorEastAsia"/>
                <w:sz w:val="24"/>
                <w:szCs w:val="24"/>
              </w:rPr>
            </w:pPr>
            <w:r>
              <w:rPr>
                <w:rFonts w:eastAsiaTheme="minorEastAsia"/>
                <w:sz w:val="24"/>
                <w:szCs w:val="24"/>
              </w:rPr>
              <w:t>经检索《产业结构调整指导目录（2011 年本及 2013 年修订版）》和《部分工业行业淘汰落后生产工艺装备和产品指导目录（2010 年本）》可知，项目所选设备均不属于国家淘汰和限制的产业类型，可满足正常生产的需要。</w:t>
            </w:r>
          </w:p>
          <w:p>
            <w:pPr>
              <w:spacing w:line="360" w:lineRule="auto"/>
              <w:ind w:firstLine="480" w:firstLineChars="200"/>
              <w:rPr>
                <w:sz w:val="24"/>
                <w:szCs w:val="24"/>
              </w:rPr>
            </w:pPr>
            <w:r>
              <w:rPr>
                <w:sz w:val="24"/>
                <w:szCs w:val="24"/>
              </w:rPr>
              <w:t>5、主要销售产品及原辅材料</w:t>
            </w:r>
          </w:p>
          <w:p>
            <w:pPr>
              <w:spacing w:line="360" w:lineRule="auto"/>
              <w:ind w:firstLine="480"/>
              <w:rPr>
                <w:sz w:val="24"/>
                <w:szCs w:val="24"/>
              </w:rPr>
            </w:pPr>
            <w:r>
              <w:rPr>
                <w:sz w:val="24"/>
                <w:szCs w:val="24"/>
              </w:rPr>
              <w:t>本项目建成后，其主要销售产品见表1-4：主要原辅材料消耗见表1-5；</w:t>
            </w:r>
          </w:p>
          <w:p>
            <w:pPr>
              <w:spacing w:line="360" w:lineRule="auto"/>
              <w:ind w:firstLine="480"/>
              <w:jc w:val="center"/>
              <w:rPr>
                <w:b/>
                <w:szCs w:val="21"/>
              </w:rPr>
            </w:pPr>
          </w:p>
          <w:p>
            <w:pPr>
              <w:spacing w:line="360" w:lineRule="auto"/>
              <w:ind w:firstLine="480"/>
              <w:jc w:val="center"/>
              <w:rPr>
                <w:b/>
                <w:szCs w:val="21"/>
              </w:rPr>
            </w:pPr>
          </w:p>
          <w:p>
            <w:pPr>
              <w:spacing w:line="360" w:lineRule="auto"/>
              <w:ind w:firstLine="480"/>
              <w:jc w:val="center"/>
              <w:rPr>
                <w:b/>
                <w:szCs w:val="21"/>
              </w:rPr>
            </w:pPr>
          </w:p>
          <w:p>
            <w:pPr>
              <w:spacing w:line="360" w:lineRule="auto"/>
              <w:ind w:firstLine="480"/>
              <w:jc w:val="center"/>
              <w:rPr>
                <w:b/>
                <w:szCs w:val="21"/>
              </w:rPr>
            </w:pPr>
          </w:p>
          <w:p>
            <w:pPr>
              <w:spacing w:line="360" w:lineRule="auto"/>
              <w:ind w:firstLine="480"/>
              <w:jc w:val="center"/>
              <w:rPr>
                <w:b/>
                <w:szCs w:val="21"/>
              </w:rPr>
            </w:pPr>
          </w:p>
          <w:p>
            <w:pPr>
              <w:spacing w:line="360" w:lineRule="auto"/>
              <w:ind w:firstLine="480"/>
              <w:jc w:val="center"/>
              <w:rPr>
                <w:b/>
                <w:szCs w:val="21"/>
              </w:rPr>
            </w:pPr>
          </w:p>
          <w:p>
            <w:pPr>
              <w:spacing w:line="360" w:lineRule="auto"/>
              <w:ind w:firstLine="480"/>
              <w:jc w:val="center"/>
              <w:rPr>
                <w:b/>
                <w:szCs w:val="21"/>
              </w:rPr>
            </w:pPr>
            <w:r>
              <w:rPr>
                <w:b/>
                <w:szCs w:val="21"/>
              </w:rPr>
              <w:t>表1-4 主要销售产品表</w:t>
            </w:r>
          </w:p>
          <w:tbl>
            <w:tblPr>
              <w:tblStyle w:val="13"/>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127"/>
              <w:gridCol w:w="2320"/>
              <w:gridCol w:w="1724"/>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23" w:type="dxa"/>
                </w:tcPr>
                <w:p>
                  <w:pPr>
                    <w:jc w:val="center"/>
                    <w:rPr>
                      <w:rFonts w:ascii="Times New Roman" w:hAnsi="Times New Roman"/>
                      <w:b/>
                      <w:szCs w:val="21"/>
                    </w:rPr>
                  </w:pPr>
                  <w:r>
                    <w:rPr>
                      <w:rFonts w:ascii="Times New Roman" w:hAnsi="Times New Roman"/>
                      <w:b/>
                      <w:szCs w:val="21"/>
                    </w:rPr>
                    <w:t>序号</w:t>
                  </w:r>
                </w:p>
              </w:tc>
              <w:tc>
                <w:tcPr>
                  <w:tcW w:w="1127" w:type="dxa"/>
                </w:tcPr>
                <w:p>
                  <w:pPr>
                    <w:jc w:val="center"/>
                    <w:rPr>
                      <w:rFonts w:ascii="Times New Roman" w:hAnsi="Times New Roman"/>
                      <w:b/>
                      <w:szCs w:val="21"/>
                    </w:rPr>
                  </w:pPr>
                  <w:r>
                    <w:rPr>
                      <w:rFonts w:ascii="Times New Roman" w:hAnsi="Times New Roman"/>
                      <w:b/>
                      <w:szCs w:val="21"/>
                    </w:rPr>
                    <w:t>油品种类</w:t>
                  </w:r>
                </w:p>
              </w:tc>
              <w:tc>
                <w:tcPr>
                  <w:tcW w:w="2320" w:type="dxa"/>
                </w:tcPr>
                <w:p>
                  <w:pPr>
                    <w:jc w:val="center"/>
                    <w:rPr>
                      <w:rFonts w:ascii="Times New Roman" w:hAnsi="Times New Roman"/>
                      <w:b/>
                      <w:szCs w:val="21"/>
                    </w:rPr>
                  </w:pPr>
                  <w:r>
                    <w:rPr>
                      <w:rFonts w:ascii="Times New Roman" w:hAnsi="Times New Roman"/>
                      <w:b/>
                      <w:szCs w:val="21"/>
                    </w:rPr>
                    <w:t>储存方式</w:t>
                  </w:r>
                </w:p>
              </w:tc>
              <w:tc>
                <w:tcPr>
                  <w:tcW w:w="1724" w:type="dxa"/>
                </w:tcPr>
                <w:p>
                  <w:pPr>
                    <w:jc w:val="center"/>
                    <w:rPr>
                      <w:rFonts w:ascii="Times New Roman" w:hAnsi="Times New Roman"/>
                      <w:b/>
                      <w:szCs w:val="21"/>
                    </w:rPr>
                  </w:pPr>
                  <w:r>
                    <w:rPr>
                      <w:rFonts w:ascii="Times New Roman" w:hAnsi="Times New Roman"/>
                      <w:b/>
                      <w:szCs w:val="21"/>
                    </w:rPr>
                    <w:t>年销售量</w:t>
                  </w:r>
                </w:p>
              </w:tc>
              <w:tc>
                <w:tcPr>
                  <w:tcW w:w="1724" w:type="dxa"/>
                </w:tcPr>
                <w:p>
                  <w:pPr>
                    <w:jc w:val="center"/>
                    <w:rPr>
                      <w:rFonts w:ascii="Times New Roman" w:hAnsi="Times New Roman"/>
                      <w:b/>
                      <w:szCs w:val="21"/>
                    </w:rPr>
                  </w:pPr>
                  <w:r>
                    <w:rPr>
                      <w:rFonts w:ascii="Times New Roman" w:hAnsi="Times New Roman"/>
                      <w:b/>
                      <w:szCs w:val="21"/>
                    </w:rPr>
                    <w:t>品种来源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23" w:type="dxa"/>
                </w:tcPr>
                <w:p>
                  <w:pPr>
                    <w:jc w:val="center"/>
                    <w:rPr>
                      <w:rFonts w:ascii="Times New Roman" w:hAnsi="Times New Roman"/>
                      <w:szCs w:val="21"/>
                    </w:rPr>
                  </w:pPr>
                  <w:r>
                    <w:rPr>
                      <w:rFonts w:ascii="Times New Roman" w:hAnsi="Times New Roman"/>
                      <w:szCs w:val="21"/>
                    </w:rPr>
                    <w:t>1</w:t>
                  </w:r>
                </w:p>
              </w:tc>
              <w:tc>
                <w:tcPr>
                  <w:tcW w:w="1127" w:type="dxa"/>
                </w:tcPr>
                <w:p>
                  <w:pPr>
                    <w:jc w:val="center"/>
                    <w:rPr>
                      <w:rFonts w:ascii="Times New Roman" w:hAnsi="Times New Roman"/>
                      <w:szCs w:val="21"/>
                    </w:rPr>
                  </w:pPr>
                  <w:r>
                    <w:rPr>
                      <w:rFonts w:ascii="Times New Roman" w:hAnsi="Times New Roman"/>
                      <w:szCs w:val="21"/>
                    </w:rPr>
                    <w:t>92#汽油</w:t>
                  </w:r>
                </w:p>
              </w:tc>
              <w:tc>
                <w:tcPr>
                  <w:tcW w:w="2320" w:type="dxa"/>
                </w:tcPr>
                <w:p>
                  <w:pPr>
                    <w:jc w:val="center"/>
                    <w:rPr>
                      <w:rFonts w:ascii="Times New Roman" w:hAnsi="Times New Roman"/>
                      <w:szCs w:val="21"/>
                    </w:rPr>
                  </w:pPr>
                  <w:r>
                    <w:rPr>
                      <w:rFonts w:ascii="Times New Roman" w:hAnsi="Times New Roman"/>
                    </w:rPr>
                    <w:t>防渗池+双层储罐</w:t>
                  </w:r>
                </w:p>
              </w:tc>
              <w:tc>
                <w:tcPr>
                  <w:tcW w:w="1724" w:type="dxa"/>
                </w:tcPr>
                <w:p>
                  <w:pPr>
                    <w:jc w:val="center"/>
                    <w:rPr>
                      <w:rFonts w:ascii="Times New Roman" w:hAnsi="Times New Roman"/>
                      <w:szCs w:val="21"/>
                    </w:rPr>
                  </w:pPr>
                  <w:r>
                    <w:rPr>
                      <w:rFonts w:ascii="Times New Roman" w:hAnsi="Times New Roman"/>
                      <w:szCs w:val="21"/>
                    </w:rPr>
                    <w:t>500t</w:t>
                  </w:r>
                </w:p>
              </w:tc>
              <w:tc>
                <w:tcPr>
                  <w:tcW w:w="1724" w:type="dxa"/>
                  <w:vMerge w:val="restart"/>
                  <w:vAlign w:val="center"/>
                </w:tcPr>
                <w:p>
                  <w:pPr>
                    <w:jc w:val="center"/>
                    <w:rPr>
                      <w:rFonts w:ascii="Times New Roman" w:hAnsi="Times New Roman"/>
                      <w:szCs w:val="21"/>
                    </w:rPr>
                  </w:pPr>
                  <w:r>
                    <w:rPr>
                      <w:rFonts w:ascii="Times New Roman" w:hAnsi="Times New Roman"/>
                      <w:szCs w:val="21"/>
                    </w:rPr>
                    <w:t>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23" w:type="dxa"/>
                </w:tcPr>
                <w:p>
                  <w:pPr>
                    <w:jc w:val="center"/>
                    <w:rPr>
                      <w:rFonts w:ascii="Times New Roman" w:hAnsi="Times New Roman"/>
                      <w:szCs w:val="21"/>
                    </w:rPr>
                  </w:pPr>
                  <w:r>
                    <w:rPr>
                      <w:rFonts w:ascii="Times New Roman" w:hAnsi="Times New Roman"/>
                      <w:szCs w:val="21"/>
                    </w:rPr>
                    <w:t>2</w:t>
                  </w:r>
                </w:p>
              </w:tc>
              <w:tc>
                <w:tcPr>
                  <w:tcW w:w="1127" w:type="dxa"/>
                </w:tcPr>
                <w:p>
                  <w:pPr>
                    <w:jc w:val="center"/>
                    <w:rPr>
                      <w:rFonts w:ascii="Times New Roman" w:hAnsi="Times New Roman"/>
                      <w:szCs w:val="21"/>
                    </w:rPr>
                  </w:pPr>
                  <w:r>
                    <w:rPr>
                      <w:rFonts w:ascii="Times New Roman" w:hAnsi="Times New Roman"/>
                      <w:szCs w:val="21"/>
                    </w:rPr>
                    <w:t>95#汽油</w:t>
                  </w:r>
                </w:p>
              </w:tc>
              <w:tc>
                <w:tcPr>
                  <w:tcW w:w="2320" w:type="dxa"/>
                </w:tcPr>
                <w:p>
                  <w:pPr>
                    <w:jc w:val="center"/>
                    <w:rPr>
                      <w:rFonts w:ascii="Times New Roman" w:hAnsi="Times New Roman"/>
                    </w:rPr>
                  </w:pPr>
                  <w:r>
                    <w:rPr>
                      <w:rFonts w:ascii="Times New Roman" w:hAnsi="Times New Roman"/>
                    </w:rPr>
                    <w:t>防渗池+双层储罐</w:t>
                  </w:r>
                </w:p>
              </w:tc>
              <w:tc>
                <w:tcPr>
                  <w:tcW w:w="1724" w:type="dxa"/>
                </w:tcPr>
                <w:p>
                  <w:pPr>
                    <w:jc w:val="center"/>
                    <w:rPr>
                      <w:rFonts w:ascii="Times New Roman" w:hAnsi="Times New Roman"/>
                      <w:szCs w:val="21"/>
                    </w:rPr>
                  </w:pPr>
                  <w:r>
                    <w:rPr>
                      <w:rFonts w:ascii="Times New Roman" w:hAnsi="Times New Roman"/>
                      <w:szCs w:val="21"/>
                    </w:rPr>
                    <w:t>200t</w:t>
                  </w:r>
                </w:p>
              </w:tc>
              <w:tc>
                <w:tcPr>
                  <w:tcW w:w="1724" w:type="dxa"/>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23" w:type="dxa"/>
                </w:tcPr>
                <w:p>
                  <w:pPr>
                    <w:jc w:val="center"/>
                    <w:rPr>
                      <w:rFonts w:ascii="Times New Roman" w:hAnsi="Times New Roman"/>
                      <w:szCs w:val="21"/>
                    </w:rPr>
                  </w:pPr>
                  <w:r>
                    <w:rPr>
                      <w:rFonts w:ascii="Times New Roman" w:hAnsi="Times New Roman"/>
                      <w:szCs w:val="21"/>
                    </w:rPr>
                    <w:t>3</w:t>
                  </w:r>
                </w:p>
              </w:tc>
              <w:tc>
                <w:tcPr>
                  <w:tcW w:w="1127" w:type="dxa"/>
                </w:tcPr>
                <w:p>
                  <w:pPr>
                    <w:jc w:val="center"/>
                    <w:rPr>
                      <w:rFonts w:ascii="Times New Roman" w:hAnsi="Times New Roman"/>
                      <w:szCs w:val="21"/>
                    </w:rPr>
                  </w:pPr>
                  <w:r>
                    <w:rPr>
                      <w:rFonts w:ascii="Times New Roman" w:hAnsi="Times New Roman"/>
                      <w:szCs w:val="21"/>
                    </w:rPr>
                    <w:t>0#柴油</w:t>
                  </w:r>
                </w:p>
              </w:tc>
              <w:tc>
                <w:tcPr>
                  <w:tcW w:w="2320" w:type="dxa"/>
                </w:tcPr>
                <w:p>
                  <w:pPr>
                    <w:jc w:val="center"/>
                    <w:rPr>
                      <w:rFonts w:ascii="Times New Roman" w:hAnsi="Times New Roman"/>
                      <w:szCs w:val="21"/>
                    </w:rPr>
                  </w:pPr>
                  <w:r>
                    <w:rPr>
                      <w:rFonts w:ascii="Times New Roman" w:hAnsi="Times New Roman"/>
                    </w:rPr>
                    <w:t>防渗池+双层储罐</w:t>
                  </w:r>
                </w:p>
              </w:tc>
              <w:tc>
                <w:tcPr>
                  <w:tcW w:w="1724" w:type="dxa"/>
                </w:tcPr>
                <w:p>
                  <w:pPr>
                    <w:jc w:val="center"/>
                    <w:rPr>
                      <w:rFonts w:ascii="Times New Roman" w:hAnsi="Times New Roman"/>
                      <w:szCs w:val="21"/>
                    </w:rPr>
                  </w:pPr>
                  <w:r>
                    <w:rPr>
                      <w:rFonts w:ascii="Times New Roman" w:hAnsi="Times New Roman"/>
                      <w:szCs w:val="21"/>
                    </w:rPr>
                    <w:t>300t</w:t>
                  </w:r>
                </w:p>
              </w:tc>
              <w:tc>
                <w:tcPr>
                  <w:tcW w:w="1724" w:type="dxa"/>
                  <w:vMerge w:val="continue"/>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70" w:type="dxa"/>
                  <w:gridSpan w:val="3"/>
                </w:tcPr>
                <w:p>
                  <w:pPr>
                    <w:jc w:val="center"/>
                    <w:rPr>
                      <w:rFonts w:ascii="Times New Roman" w:hAnsi="Times New Roman"/>
                      <w:b/>
                      <w:szCs w:val="21"/>
                    </w:rPr>
                  </w:pPr>
                  <w:r>
                    <w:rPr>
                      <w:rFonts w:ascii="Times New Roman" w:hAnsi="Times New Roman"/>
                      <w:b/>
                      <w:szCs w:val="21"/>
                    </w:rPr>
                    <w:t>合计</w:t>
                  </w:r>
                </w:p>
              </w:tc>
              <w:tc>
                <w:tcPr>
                  <w:tcW w:w="1724" w:type="dxa"/>
                </w:tcPr>
                <w:p>
                  <w:pPr>
                    <w:jc w:val="center"/>
                    <w:rPr>
                      <w:rFonts w:ascii="Times New Roman" w:hAnsi="Times New Roman"/>
                      <w:szCs w:val="21"/>
                    </w:rPr>
                  </w:pPr>
                  <w:r>
                    <w:rPr>
                      <w:rFonts w:ascii="Times New Roman" w:hAnsi="Times New Roman"/>
                      <w:szCs w:val="21"/>
                    </w:rPr>
                    <w:t>1000t</w:t>
                  </w:r>
                </w:p>
              </w:tc>
              <w:tc>
                <w:tcPr>
                  <w:tcW w:w="1724" w:type="dxa"/>
                </w:tcPr>
                <w:p>
                  <w:pPr>
                    <w:jc w:val="center"/>
                    <w:rPr>
                      <w:rFonts w:ascii="Times New Roman" w:hAnsi="Times New Roman"/>
                      <w:b/>
                      <w:szCs w:val="21"/>
                    </w:rPr>
                  </w:pPr>
                </w:p>
              </w:tc>
            </w:tr>
          </w:tbl>
          <w:p>
            <w:pPr>
              <w:spacing w:line="360" w:lineRule="auto"/>
              <w:ind w:firstLine="480"/>
              <w:jc w:val="center"/>
              <w:rPr>
                <w:b/>
                <w:szCs w:val="21"/>
              </w:rPr>
            </w:pPr>
            <w:r>
              <w:rPr>
                <w:b/>
                <w:szCs w:val="21"/>
              </w:rPr>
              <w:t>表1-5 主要原辅材料消耗表</w:t>
            </w:r>
          </w:p>
          <w:tbl>
            <w:tblPr>
              <w:tblStyle w:val="12"/>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5187"/>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07" w:type="dxa"/>
                  <w:tcBorders>
                    <w:top w:val="single" w:color="auto" w:sz="4" w:space="0"/>
                    <w:left w:val="single" w:color="auto" w:sz="4" w:space="0"/>
                    <w:bottom w:val="single" w:color="auto" w:sz="4" w:space="0"/>
                    <w:right w:val="single" w:color="auto" w:sz="4" w:space="0"/>
                  </w:tcBorders>
                </w:tcPr>
                <w:p>
                  <w:pPr>
                    <w:jc w:val="center"/>
                    <w:rPr>
                      <w:b/>
                      <w:szCs w:val="21"/>
                    </w:rPr>
                  </w:pPr>
                  <w:r>
                    <w:rPr>
                      <w:b/>
                      <w:szCs w:val="21"/>
                    </w:rPr>
                    <w:t>序号</w:t>
                  </w:r>
                </w:p>
              </w:tc>
              <w:tc>
                <w:tcPr>
                  <w:tcW w:w="5187" w:type="dxa"/>
                  <w:tcBorders>
                    <w:top w:val="single" w:color="auto" w:sz="4" w:space="0"/>
                    <w:left w:val="single" w:color="auto" w:sz="4" w:space="0"/>
                    <w:bottom w:val="single" w:color="auto" w:sz="4" w:space="0"/>
                    <w:right w:val="single" w:color="auto" w:sz="4" w:space="0"/>
                  </w:tcBorders>
                </w:tcPr>
                <w:p>
                  <w:pPr>
                    <w:jc w:val="center"/>
                    <w:rPr>
                      <w:b/>
                      <w:szCs w:val="21"/>
                    </w:rPr>
                  </w:pPr>
                  <w:r>
                    <w:rPr>
                      <w:b/>
                      <w:szCs w:val="21"/>
                    </w:rPr>
                    <w:t>主要物料名称</w:t>
                  </w:r>
                </w:p>
              </w:tc>
              <w:tc>
                <w:tcPr>
                  <w:tcW w:w="1824" w:type="dxa"/>
                  <w:tcBorders>
                    <w:top w:val="single" w:color="auto" w:sz="4" w:space="0"/>
                    <w:left w:val="single" w:color="auto" w:sz="4" w:space="0"/>
                    <w:bottom w:val="single" w:color="auto" w:sz="4" w:space="0"/>
                    <w:right w:val="single" w:color="auto" w:sz="4" w:space="0"/>
                  </w:tcBorders>
                </w:tcPr>
                <w:p>
                  <w:pPr>
                    <w:jc w:val="center"/>
                    <w:rPr>
                      <w:b/>
                      <w:szCs w:val="21"/>
                    </w:rPr>
                  </w:pPr>
                  <w:r>
                    <w:rPr>
                      <w:b/>
                      <w:szCs w:val="21"/>
                    </w:rPr>
                    <w:t>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07"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1</w:t>
                  </w:r>
                </w:p>
              </w:tc>
              <w:tc>
                <w:tcPr>
                  <w:tcW w:w="5187"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电</w:t>
                  </w:r>
                </w:p>
              </w:tc>
              <w:tc>
                <w:tcPr>
                  <w:tcW w:w="1824"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40000Kw/a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07"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2</w:t>
                  </w:r>
                </w:p>
              </w:tc>
              <w:tc>
                <w:tcPr>
                  <w:tcW w:w="5187"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水</w:t>
                  </w:r>
                </w:p>
              </w:tc>
              <w:tc>
                <w:tcPr>
                  <w:tcW w:w="1824" w:type="dxa"/>
                  <w:tcBorders>
                    <w:top w:val="single" w:color="auto" w:sz="4" w:space="0"/>
                    <w:left w:val="single" w:color="auto" w:sz="4" w:space="0"/>
                    <w:bottom w:val="single" w:color="auto" w:sz="4" w:space="0"/>
                    <w:right w:val="single" w:color="auto" w:sz="4" w:space="0"/>
                  </w:tcBorders>
                </w:tcPr>
                <w:p>
                  <w:pPr>
                    <w:jc w:val="center"/>
                    <w:rPr>
                      <w:szCs w:val="21"/>
                    </w:rPr>
                  </w:pPr>
                </w:p>
              </w:tc>
            </w:tr>
          </w:tbl>
          <w:p>
            <w:pPr>
              <w:spacing w:line="360" w:lineRule="auto"/>
              <w:rPr>
                <w:b/>
                <w:sz w:val="24"/>
                <w:szCs w:val="24"/>
              </w:rPr>
            </w:pPr>
            <w:r>
              <w:rPr>
                <w:b/>
                <w:sz w:val="24"/>
                <w:szCs w:val="24"/>
              </w:rPr>
              <w:t>三、公用工程</w:t>
            </w:r>
          </w:p>
          <w:p>
            <w:pPr>
              <w:spacing w:line="360" w:lineRule="auto"/>
              <w:ind w:firstLine="480" w:firstLineChars="200"/>
              <w:rPr>
                <w:sz w:val="24"/>
                <w:szCs w:val="24"/>
              </w:rPr>
            </w:pPr>
            <w:r>
              <w:rPr>
                <w:sz w:val="24"/>
                <w:szCs w:val="24"/>
              </w:rPr>
              <w:t>1、供电：本站电源引自码头铺镇供电进线，设发电机1台，容量15kW。低压配电系统的接地型式采用 TN-S 系统，总配电箱引出的配电线路和分支线路，PE 线与 N 线分开设置。</w:t>
            </w:r>
          </w:p>
          <w:p>
            <w:pPr>
              <w:spacing w:line="360" w:lineRule="auto"/>
              <w:ind w:firstLine="480" w:firstLineChars="200"/>
              <w:rPr>
                <w:sz w:val="24"/>
                <w:szCs w:val="24"/>
              </w:rPr>
            </w:pPr>
            <w:r>
              <w:rPr>
                <w:sz w:val="24"/>
                <w:szCs w:val="24"/>
              </w:rPr>
              <w:t>3、供水：根据调查，项目用水依托码头铺镇供水管网，其供水能力、水质要求完全能够满足站区的生产、生活和消防需求。</w:t>
            </w:r>
          </w:p>
          <w:p>
            <w:pPr>
              <w:spacing w:line="360" w:lineRule="auto"/>
              <w:ind w:firstLine="480" w:firstLineChars="200"/>
              <w:rPr>
                <w:sz w:val="24"/>
                <w:szCs w:val="24"/>
              </w:rPr>
            </w:pPr>
            <w:r>
              <w:rPr>
                <w:sz w:val="24"/>
                <w:szCs w:val="24"/>
              </w:rPr>
              <w:t>4、排水：本项目采用雨污分流排水体制。污水包括生活污水、冲洗废水。生活污水经化粪池预处理后，用户附近菜地肥田。冲洗废水经加油罩棚四周封水沟收集，进入加油站南侧的隔油沉淀池，经隔油沉淀处理，去除废水中的油污和大颗粒悬浮物后，循环利用于场地清洗，不外排。雨水经厂界四周的雨水沟收集，就近排入项目南侧码头铺水库干渠。</w:t>
            </w:r>
          </w:p>
          <w:p>
            <w:pPr>
              <w:spacing w:line="360" w:lineRule="auto"/>
              <w:ind w:firstLine="480" w:firstLineChars="200"/>
              <w:rPr>
                <w:sz w:val="24"/>
                <w:szCs w:val="24"/>
              </w:rPr>
            </w:pPr>
            <w:r>
              <w:rPr>
                <w:sz w:val="24"/>
                <w:szCs w:val="24"/>
              </w:rPr>
              <w:t>5、消防设计</w:t>
            </w:r>
          </w:p>
          <w:p>
            <w:pPr>
              <w:spacing w:line="360" w:lineRule="auto"/>
              <w:ind w:firstLine="480"/>
              <w:rPr>
                <w:sz w:val="24"/>
              </w:rPr>
            </w:pPr>
            <w:r>
              <w:rPr>
                <w:sz w:val="24"/>
              </w:rPr>
              <w:t>主要消防对象：加油机、站房、储油罐等。</w:t>
            </w:r>
          </w:p>
          <w:p>
            <w:pPr>
              <w:snapToGrid w:val="0"/>
              <w:spacing w:line="420" w:lineRule="exact"/>
              <w:ind w:firstLine="480" w:firstLineChars="200"/>
              <w:rPr>
                <w:sz w:val="24"/>
              </w:rPr>
            </w:pPr>
            <w:r>
              <w:rPr>
                <w:sz w:val="24"/>
              </w:rPr>
              <w:t>灭火器设置：根据《汽车加油加气站设计与施工规范》（GB50156─2012）第10.1.1条</w:t>
            </w:r>
          </w:p>
          <w:p>
            <w:pPr>
              <w:snapToGrid w:val="0"/>
              <w:spacing w:line="420" w:lineRule="exact"/>
              <w:rPr>
                <w:color w:val="000000"/>
                <w:spacing w:val="10"/>
                <w:sz w:val="24"/>
              </w:rPr>
            </w:pPr>
            <w:r>
              <w:rPr>
                <w:color w:val="000000"/>
                <w:spacing w:val="10"/>
                <w:sz w:val="24"/>
              </w:rPr>
              <w:t xml:space="preserve">    (1)每2台加油机应配置不少于2具4kg手提式干粉灭火器，或1具4kg手提式干粉灭火器和1具6L泡沫灭火器。加油机不足2台应按2台配置。</w:t>
            </w:r>
          </w:p>
          <w:p>
            <w:pPr>
              <w:snapToGrid w:val="0"/>
              <w:spacing w:line="420" w:lineRule="exact"/>
              <w:rPr>
                <w:color w:val="000000"/>
                <w:spacing w:val="10"/>
                <w:sz w:val="24"/>
              </w:rPr>
            </w:pPr>
            <w:r>
              <w:rPr>
                <w:color w:val="000000"/>
                <w:spacing w:val="10"/>
                <w:sz w:val="24"/>
              </w:rPr>
              <w:t xml:space="preserve">    (2)地下储罐应配置1台不小于35kg推车式干粉灭火器。当两种介质储罐之间的距离超过15m时，应分别配置。</w:t>
            </w:r>
          </w:p>
          <w:p>
            <w:pPr>
              <w:snapToGrid w:val="0"/>
              <w:spacing w:line="420" w:lineRule="exact"/>
              <w:ind w:firstLine="570"/>
              <w:rPr>
                <w:color w:val="000000"/>
                <w:spacing w:val="10"/>
                <w:sz w:val="24"/>
              </w:rPr>
            </w:pPr>
            <w:r>
              <w:rPr>
                <w:color w:val="000000"/>
                <w:spacing w:val="10"/>
                <w:sz w:val="24"/>
              </w:rPr>
              <w:t>(3)一、二级加油站应配置灭火毯5块、沙子2m</w:t>
            </w:r>
            <w:r>
              <w:rPr>
                <w:color w:val="000000"/>
                <w:spacing w:val="10"/>
                <w:sz w:val="24"/>
                <w:vertAlign w:val="superscript"/>
              </w:rPr>
              <w:t>3</w:t>
            </w:r>
            <w:r>
              <w:rPr>
                <w:color w:val="000000"/>
                <w:spacing w:val="10"/>
                <w:sz w:val="24"/>
              </w:rPr>
              <w:t>；三级加油站应配置灭火毯不少于2块、沙子2m</w:t>
            </w:r>
            <w:r>
              <w:rPr>
                <w:color w:val="000000"/>
                <w:spacing w:val="10"/>
                <w:sz w:val="24"/>
                <w:vertAlign w:val="superscript"/>
              </w:rPr>
              <w:t>3</w:t>
            </w:r>
            <w:r>
              <w:rPr>
                <w:color w:val="000000"/>
                <w:spacing w:val="10"/>
                <w:sz w:val="24"/>
              </w:rPr>
              <w:t>。</w:t>
            </w:r>
          </w:p>
          <w:p>
            <w:pPr>
              <w:spacing w:line="360" w:lineRule="auto"/>
              <w:ind w:firstLine="480" w:firstLineChars="200"/>
              <w:rPr>
                <w:color w:val="000000"/>
                <w:sz w:val="24"/>
              </w:rPr>
            </w:pPr>
            <w:r>
              <w:rPr>
                <w:color w:val="000000"/>
                <w:sz w:val="24"/>
              </w:rPr>
              <w:t>6、防雷</w:t>
            </w:r>
          </w:p>
          <w:p>
            <w:pPr>
              <w:spacing w:line="360" w:lineRule="auto"/>
              <w:ind w:firstLine="480" w:firstLineChars="200"/>
              <w:rPr>
                <w:sz w:val="24"/>
              </w:rPr>
            </w:pPr>
            <w:r>
              <w:rPr>
                <w:sz w:val="24"/>
              </w:rPr>
              <w:t>加油站的防雷接地、防静电接地、电气设备的工作接地、保护接地及信息系统的接地等，宜共用接地装置。其接地电阻不应大于4Ω。站房采用避雷带保护。</w:t>
            </w:r>
          </w:p>
          <w:p>
            <w:pPr>
              <w:spacing w:line="360" w:lineRule="auto"/>
              <w:ind w:firstLine="480" w:firstLineChars="200"/>
              <w:rPr>
                <w:sz w:val="24"/>
              </w:rPr>
            </w:pPr>
            <w:r>
              <w:rPr>
                <w:sz w:val="24"/>
              </w:rPr>
              <w:t>7、防渗</w:t>
            </w:r>
          </w:p>
          <w:p>
            <w:pPr>
              <w:spacing w:line="360" w:lineRule="auto"/>
              <w:ind w:firstLine="480" w:firstLineChars="200"/>
              <w:rPr>
                <w:color w:val="000000"/>
                <w:sz w:val="24"/>
              </w:rPr>
            </w:pPr>
            <w:r>
              <w:rPr>
                <w:color w:val="000000"/>
                <w:sz w:val="24"/>
              </w:rPr>
              <w:t>(1)采取防止油品渗漏保护措施的加油站，其埋地油罐应采用的防渗方式为双层油罐设置防渗罐池。</w:t>
            </w:r>
          </w:p>
          <w:p>
            <w:pPr>
              <w:spacing w:line="360" w:lineRule="auto"/>
              <w:ind w:firstLine="480" w:firstLineChars="200"/>
              <w:rPr>
                <w:sz w:val="24"/>
              </w:rPr>
            </w:pPr>
            <w:r>
              <w:rPr>
                <w:sz w:val="24"/>
              </w:rPr>
              <w:t>(2)防渗罐池的设计应符合下列规定：</w:t>
            </w:r>
          </w:p>
          <w:p>
            <w:pPr>
              <w:spacing w:line="360" w:lineRule="auto"/>
              <w:ind w:firstLine="480" w:firstLineChars="200"/>
              <w:rPr>
                <w:sz w:val="24"/>
              </w:rPr>
            </w:pPr>
            <w:r>
              <w:rPr>
                <w:rFonts w:hint="eastAsia" w:ascii="宋体" w:hAnsi="宋体" w:cs="宋体"/>
                <w:sz w:val="24"/>
              </w:rPr>
              <w:t>①</w:t>
            </w:r>
            <w:r>
              <w:rPr>
                <w:sz w:val="24"/>
              </w:rPr>
              <w:t>防渗罐池应采用防渗钢筋混凝土整体浇筑，并应符合现行国家标准《地下工程防水技术规范》（GB50108-2008）的有关规定；</w:t>
            </w:r>
          </w:p>
          <w:p>
            <w:pPr>
              <w:spacing w:line="360" w:lineRule="auto"/>
              <w:ind w:firstLine="480" w:firstLineChars="200"/>
              <w:rPr>
                <w:sz w:val="24"/>
              </w:rPr>
            </w:pPr>
            <w:r>
              <w:rPr>
                <w:rFonts w:hint="eastAsia" w:ascii="宋体" w:hAnsi="宋体" w:cs="宋体"/>
                <w:sz w:val="24"/>
              </w:rPr>
              <w:t>②</w:t>
            </w:r>
            <w:r>
              <w:rPr>
                <w:sz w:val="24"/>
              </w:rPr>
              <w:t>防渗罐池应根据油罐的数量设置隔池。一个隔池内的油罐不应多于两座；</w:t>
            </w:r>
          </w:p>
          <w:p>
            <w:pPr>
              <w:spacing w:line="360" w:lineRule="auto"/>
              <w:ind w:firstLine="480" w:firstLineChars="200"/>
              <w:rPr>
                <w:sz w:val="24"/>
              </w:rPr>
            </w:pPr>
            <w:r>
              <w:rPr>
                <w:rFonts w:hint="eastAsia" w:ascii="宋体" w:hAnsi="宋体" w:cs="宋体"/>
                <w:sz w:val="24"/>
              </w:rPr>
              <w:t>③</w:t>
            </w:r>
            <w:r>
              <w:rPr>
                <w:sz w:val="24"/>
              </w:rPr>
              <w:t>防渗罐池的池壁顶应高于池内罐顶标高，池底宜低于罐底设计标高200mm，墙面与罐壁之间的间距不应小于500mm；</w:t>
            </w:r>
          </w:p>
          <w:p>
            <w:pPr>
              <w:spacing w:line="360" w:lineRule="auto"/>
              <w:ind w:firstLine="480" w:firstLineChars="200"/>
              <w:rPr>
                <w:sz w:val="24"/>
              </w:rPr>
            </w:pPr>
            <w:r>
              <w:rPr>
                <w:rFonts w:hint="eastAsia" w:ascii="宋体" w:hAnsi="宋体" w:cs="宋体"/>
                <w:sz w:val="24"/>
              </w:rPr>
              <w:t>④</w:t>
            </w:r>
            <w:r>
              <w:rPr>
                <w:sz w:val="24"/>
              </w:rPr>
              <w:t>防渗罐池的内表面应衬玻璃钢或其他材料防渗层；</w:t>
            </w:r>
          </w:p>
          <w:p>
            <w:pPr>
              <w:spacing w:line="360" w:lineRule="auto"/>
              <w:ind w:firstLine="480" w:firstLineChars="200"/>
              <w:rPr>
                <w:sz w:val="24"/>
              </w:rPr>
            </w:pPr>
            <w:r>
              <w:rPr>
                <w:rFonts w:hint="eastAsia" w:ascii="宋体" w:hAnsi="宋体" w:cs="宋体"/>
                <w:sz w:val="24"/>
              </w:rPr>
              <w:t>⑤</w:t>
            </w:r>
            <w:r>
              <w:rPr>
                <w:sz w:val="24"/>
              </w:rPr>
              <w:t>防渗罐池内的空间，应采用中性沙回填；</w:t>
            </w:r>
          </w:p>
          <w:p>
            <w:pPr>
              <w:spacing w:line="360" w:lineRule="auto"/>
              <w:ind w:firstLine="480" w:firstLineChars="200"/>
              <w:rPr>
                <w:sz w:val="24"/>
              </w:rPr>
            </w:pPr>
            <w:r>
              <w:rPr>
                <w:rFonts w:hint="eastAsia" w:ascii="宋体" w:hAnsi="宋体" w:cs="宋体"/>
                <w:sz w:val="24"/>
              </w:rPr>
              <w:t>⑥</w:t>
            </w:r>
            <w:r>
              <w:rPr>
                <w:sz w:val="24"/>
              </w:rPr>
              <w:t>防渗罐池的上部，应采取防止雨水、地表水和外部泄漏油品渗入池内的措施。</w:t>
            </w:r>
          </w:p>
          <w:p>
            <w:pPr>
              <w:spacing w:line="360" w:lineRule="auto"/>
              <w:ind w:firstLine="480" w:firstLineChars="200"/>
              <w:rPr>
                <w:sz w:val="24"/>
              </w:rPr>
            </w:pPr>
            <w:r>
              <w:rPr>
                <w:sz w:val="24"/>
              </w:rPr>
              <w:t>(3)装有潜油泵的油罐人孔操作井、卸油口井、加油机底槽等可能发生油品渗漏的部位，也应采取相应的防渗措施。</w:t>
            </w:r>
          </w:p>
          <w:p>
            <w:pPr>
              <w:spacing w:line="360" w:lineRule="auto"/>
              <w:ind w:firstLine="480" w:firstLineChars="200"/>
              <w:rPr>
                <w:sz w:val="24"/>
              </w:rPr>
            </w:pPr>
            <w:r>
              <w:rPr>
                <w:sz w:val="24"/>
              </w:rPr>
              <w:t>(4)采取防渗漏措施的加油站，其埋地加油管道应采用双层管道。双层管道的设计，应符合下列规定：</w:t>
            </w:r>
          </w:p>
          <w:p>
            <w:pPr>
              <w:spacing w:line="360" w:lineRule="auto"/>
              <w:ind w:firstLine="480" w:firstLineChars="200"/>
              <w:rPr>
                <w:sz w:val="24"/>
              </w:rPr>
            </w:pPr>
            <w:r>
              <w:rPr>
                <w:rFonts w:hint="eastAsia" w:ascii="宋体" w:hAnsi="宋体" w:cs="宋体"/>
                <w:sz w:val="24"/>
              </w:rPr>
              <w:t>①</w:t>
            </w:r>
            <w:r>
              <w:rPr>
                <w:sz w:val="24"/>
              </w:rPr>
              <w:t>双层管道的内层管应符合本规范第6.3节的有关规定；</w:t>
            </w:r>
          </w:p>
          <w:p>
            <w:pPr>
              <w:spacing w:line="360" w:lineRule="auto"/>
              <w:ind w:firstLine="480" w:firstLineChars="200"/>
              <w:rPr>
                <w:sz w:val="24"/>
              </w:rPr>
            </w:pPr>
            <w:r>
              <w:rPr>
                <w:rFonts w:hint="eastAsia" w:ascii="宋体" w:hAnsi="宋体" w:cs="宋体"/>
                <w:sz w:val="24"/>
              </w:rPr>
              <w:t>②</w:t>
            </w:r>
            <w:r>
              <w:rPr>
                <w:sz w:val="24"/>
              </w:rPr>
              <w:t>采用双层非金属管道时，外层管应满足耐油、耐腐蚀、耐老化和系统试验压力的要求；</w:t>
            </w:r>
          </w:p>
          <w:p>
            <w:pPr>
              <w:spacing w:line="360" w:lineRule="auto"/>
              <w:ind w:firstLine="480" w:firstLineChars="200"/>
              <w:rPr>
                <w:sz w:val="24"/>
              </w:rPr>
            </w:pPr>
            <w:r>
              <w:rPr>
                <w:rFonts w:hint="eastAsia" w:ascii="宋体" w:hAnsi="宋体" w:cs="宋体"/>
                <w:sz w:val="24"/>
              </w:rPr>
              <w:t>③</w:t>
            </w:r>
            <w:r>
              <w:rPr>
                <w:sz w:val="24"/>
              </w:rPr>
              <w:t>采用双层钢质管道时，外层管的壁厚不应小于5mm；</w:t>
            </w:r>
          </w:p>
          <w:p>
            <w:pPr>
              <w:spacing w:line="360" w:lineRule="auto"/>
              <w:ind w:firstLine="480" w:firstLineChars="200"/>
              <w:rPr>
                <w:sz w:val="24"/>
              </w:rPr>
            </w:pPr>
            <w:r>
              <w:rPr>
                <w:rFonts w:hint="eastAsia" w:ascii="宋体" w:hAnsi="宋体" w:cs="宋体"/>
                <w:sz w:val="24"/>
              </w:rPr>
              <w:t>④</w:t>
            </w:r>
            <w:r>
              <w:rPr>
                <w:sz w:val="24"/>
              </w:rPr>
              <w:t>双层管道系统的内层管与外层管之间的缝隙应贯通；</w:t>
            </w:r>
          </w:p>
          <w:p>
            <w:pPr>
              <w:spacing w:line="360" w:lineRule="auto"/>
              <w:ind w:firstLine="480" w:firstLineChars="200"/>
              <w:rPr>
                <w:sz w:val="24"/>
              </w:rPr>
            </w:pPr>
            <w:r>
              <w:rPr>
                <w:rFonts w:hint="eastAsia" w:ascii="宋体" w:hAnsi="宋体" w:cs="宋体"/>
                <w:sz w:val="24"/>
              </w:rPr>
              <w:t>⑤</w:t>
            </w:r>
            <w:r>
              <w:rPr>
                <w:sz w:val="24"/>
              </w:rPr>
              <w:t>双层管道系统的最低点应设检漏点；</w:t>
            </w:r>
          </w:p>
          <w:p>
            <w:pPr>
              <w:spacing w:line="360" w:lineRule="auto"/>
              <w:ind w:firstLine="480" w:firstLineChars="200"/>
              <w:rPr>
                <w:sz w:val="24"/>
              </w:rPr>
            </w:pPr>
            <w:r>
              <w:rPr>
                <w:rFonts w:hint="eastAsia" w:ascii="宋体" w:hAnsi="宋体" w:cs="宋体"/>
                <w:sz w:val="24"/>
              </w:rPr>
              <w:t>⑥</w:t>
            </w:r>
            <w:r>
              <w:rPr>
                <w:sz w:val="24"/>
              </w:rPr>
              <w:t>双层管道坡向检漏点的坡度，不应小于5‰，并应保证内层管和外层管任何部位出现渗漏均能在检漏点处被发现；</w:t>
            </w:r>
          </w:p>
          <w:p>
            <w:pPr>
              <w:spacing w:line="360" w:lineRule="auto"/>
              <w:ind w:firstLine="480" w:firstLineChars="200"/>
              <w:rPr>
                <w:sz w:val="24"/>
              </w:rPr>
            </w:pPr>
            <w:r>
              <w:rPr>
                <w:rFonts w:hint="eastAsia" w:ascii="宋体" w:hAnsi="宋体" w:cs="宋体"/>
                <w:sz w:val="24"/>
              </w:rPr>
              <w:t>⑦</w:t>
            </w:r>
            <w:r>
              <w:rPr>
                <w:sz w:val="24"/>
              </w:rPr>
              <w:t>管道系统的渗漏检测宜采用在线监测系统。</w:t>
            </w:r>
          </w:p>
          <w:p>
            <w:pPr>
              <w:spacing w:line="360" w:lineRule="auto"/>
              <w:rPr>
                <w:b/>
                <w:bCs/>
                <w:color w:val="000000"/>
                <w:sz w:val="24"/>
              </w:rPr>
            </w:pPr>
            <w:r>
              <w:rPr>
                <w:b/>
                <w:bCs/>
                <w:color w:val="000000"/>
                <w:sz w:val="24"/>
              </w:rPr>
              <w:t>六、劳动定员及工作制度</w:t>
            </w:r>
          </w:p>
          <w:p>
            <w:pPr>
              <w:spacing w:line="360" w:lineRule="auto"/>
              <w:ind w:firstLine="600"/>
              <w:rPr>
                <w:sz w:val="24"/>
              </w:rPr>
            </w:pPr>
            <w:r>
              <w:rPr>
                <w:sz w:val="24"/>
              </w:rPr>
              <w:t>劳动定员：4人。</w:t>
            </w:r>
          </w:p>
          <w:p>
            <w:pPr>
              <w:spacing w:line="360" w:lineRule="auto"/>
              <w:ind w:firstLine="600"/>
              <w:rPr>
                <w:sz w:val="24"/>
              </w:rPr>
            </w:pPr>
            <w:r>
              <w:rPr>
                <w:sz w:val="24"/>
              </w:rPr>
              <w:t>工作制度：8小时/班，3班/天，全年。</w:t>
            </w:r>
          </w:p>
          <w:p>
            <w:pPr>
              <w:spacing w:line="360" w:lineRule="auto"/>
              <w:rPr>
                <w:b/>
                <w:bCs/>
                <w:sz w:val="24"/>
              </w:rPr>
            </w:pPr>
            <w:r>
              <w:rPr>
                <w:b/>
                <w:bCs/>
                <w:sz w:val="24"/>
              </w:rPr>
              <w:t>七、建设进度</w:t>
            </w:r>
          </w:p>
          <w:p>
            <w:pPr>
              <w:spacing w:line="360" w:lineRule="auto"/>
              <w:ind w:firstLine="600"/>
              <w:rPr>
                <w:color w:val="000000"/>
                <w:sz w:val="24"/>
              </w:rPr>
            </w:pPr>
            <w:r>
              <w:rPr>
                <w:color w:val="000000"/>
                <w:sz w:val="24"/>
              </w:rPr>
              <w:t>本项目现已建成投产。</w:t>
            </w:r>
          </w:p>
          <w:p>
            <w:pPr>
              <w:spacing w:line="360" w:lineRule="auto"/>
              <w:jc w:val="left"/>
              <w:rPr>
                <w:b/>
                <w:bCs/>
                <w:color w:val="000000"/>
                <w:sz w:val="24"/>
              </w:rPr>
            </w:pPr>
            <w:r>
              <w:rPr>
                <w:b/>
                <w:bCs/>
                <w:color w:val="000000"/>
                <w:sz w:val="24"/>
              </w:rPr>
              <w:t>八、投资规模</w:t>
            </w:r>
          </w:p>
          <w:p>
            <w:pPr>
              <w:spacing w:line="360" w:lineRule="auto"/>
              <w:ind w:firstLine="480" w:firstLineChars="200"/>
              <w:rPr>
                <w:color w:val="000000"/>
                <w:sz w:val="24"/>
              </w:rPr>
            </w:pPr>
            <w:r>
              <w:rPr>
                <w:color w:val="000000"/>
                <w:sz w:val="24"/>
              </w:rPr>
              <w:t>总投资：</w:t>
            </w:r>
            <w:r>
              <w:rPr>
                <w:rFonts w:hint="eastAsia"/>
                <w:color w:val="000000"/>
                <w:sz w:val="24"/>
              </w:rPr>
              <w:t>430</w:t>
            </w:r>
            <w:r>
              <w:rPr>
                <w:color w:val="000000"/>
                <w:sz w:val="24"/>
              </w:rPr>
              <w:t>万元，建设单位自筹。</w:t>
            </w:r>
          </w:p>
          <w:p>
            <w:pPr>
              <w:spacing w:line="360" w:lineRule="auto"/>
              <w:jc w:val="left"/>
              <w:rPr>
                <w:b/>
                <w:bCs/>
                <w:color w:val="000000"/>
                <w:sz w:val="24"/>
              </w:rPr>
            </w:pPr>
            <w:r>
              <w:rPr>
                <w:b/>
                <w:bCs/>
                <w:color w:val="000000"/>
                <w:sz w:val="24"/>
              </w:rPr>
              <w:t>九、编制依据</w:t>
            </w:r>
          </w:p>
          <w:p>
            <w:pPr>
              <w:spacing w:line="360" w:lineRule="auto"/>
              <w:ind w:firstLine="480" w:firstLineChars="200"/>
              <w:rPr>
                <w:sz w:val="24"/>
              </w:rPr>
            </w:pPr>
            <w:r>
              <w:rPr>
                <w:sz w:val="24"/>
              </w:rPr>
              <w:t>1、法律法规及相关政策</w:t>
            </w:r>
          </w:p>
          <w:p>
            <w:pPr>
              <w:spacing w:line="360" w:lineRule="auto"/>
              <w:ind w:firstLine="480" w:firstLineChars="200"/>
              <w:rPr>
                <w:sz w:val="24"/>
              </w:rPr>
            </w:pPr>
            <w:r>
              <w:rPr>
                <w:sz w:val="24"/>
              </w:rPr>
              <w:t>（1）《中华人民共和国环境保护法》（2015年1月1日施行）；</w:t>
            </w:r>
          </w:p>
          <w:p>
            <w:pPr>
              <w:spacing w:line="360" w:lineRule="auto"/>
              <w:ind w:firstLine="480"/>
              <w:rPr>
                <w:sz w:val="24"/>
              </w:rPr>
            </w:pPr>
            <w:r>
              <w:rPr>
                <w:sz w:val="24"/>
              </w:rPr>
              <w:t>（2）《中华人民共和国环境影响评价法》（2016年9月1日施行）；</w:t>
            </w:r>
          </w:p>
          <w:p>
            <w:pPr>
              <w:spacing w:line="360" w:lineRule="auto"/>
              <w:ind w:firstLine="480"/>
              <w:rPr>
                <w:sz w:val="24"/>
              </w:rPr>
            </w:pPr>
            <w:r>
              <w:rPr>
                <w:sz w:val="24"/>
              </w:rPr>
              <w:t>（3）《中华人民共和国水污染防治法》（2018年1月1日施行）；</w:t>
            </w:r>
          </w:p>
          <w:p>
            <w:pPr>
              <w:spacing w:line="360" w:lineRule="auto"/>
              <w:ind w:firstLine="480"/>
              <w:rPr>
                <w:sz w:val="24"/>
              </w:rPr>
            </w:pPr>
            <w:r>
              <w:rPr>
                <w:sz w:val="24"/>
              </w:rPr>
              <w:t>（4）《中华人民共和国大气污染防治法》（2016年1月1日施行）；</w:t>
            </w:r>
          </w:p>
          <w:p>
            <w:pPr>
              <w:spacing w:line="360" w:lineRule="auto"/>
              <w:ind w:firstLine="480"/>
              <w:rPr>
                <w:sz w:val="24"/>
              </w:rPr>
            </w:pPr>
            <w:r>
              <w:rPr>
                <w:sz w:val="24"/>
              </w:rPr>
              <w:t>（5）《中华人民共和国环境噪声污染防治法》（1997年3月1日施行）；</w:t>
            </w:r>
          </w:p>
          <w:p>
            <w:pPr>
              <w:spacing w:line="360" w:lineRule="auto"/>
              <w:ind w:firstLine="480"/>
              <w:rPr>
                <w:sz w:val="24"/>
              </w:rPr>
            </w:pPr>
            <w:r>
              <w:rPr>
                <w:sz w:val="24"/>
              </w:rPr>
              <w:t>（6）《中华人民共和国固体废物污染环境防治法》（2016年11月7日修订）；</w:t>
            </w:r>
          </w:p>
          <w:p>
            <w:pPr>
              <w:pStyle w:val="26"/>
              <w:spacing w:line="360" w:lineRule="auto"/>
            </w:pPr>
            <w:r>
              <w:t>（7）《中华人民共和国水土保持法》，（</w:t>
            </w:r>
            <w:r>
              <w:rPr>
                <w:shd w:val="clear" w:color="auto" w:fill="FFFFFF"/>
              </w:rPr>
              <w:t>2011年3月1日施行）</w:t>
            </w:r>
            <w:r>
              <w:t>；</w:t>
            </w:r>
          </w:p>
          <w:p>
            <w:pPr>
              <w:pStyle w:val="26"/>
              <w:spacing w:line="360" w:lineRule="auto"/>
            </w:pPr>
            <w:r>
              <w:t>（8）《建设项目环境保护管理条例》（国务院令682号，2017年10月1日施行）；</w:t>
            </w:r>
          </w:p>
          <w:p>
            <w:pPr>
              <w:spacing w:line="360" w:lineRule="auto"/>
              <w:ind w:firstLine="480"/>
              <w:rPr>
                <w:sz w:val="24"/>
              </w:rPr>
            </w:pPr>
            <w:r>
              <w:rPr>
                <w:sz w:val="24"/>
              </w:rPr>
              <w:t>（9）</w:t>
            </w:r>
            <w:r>
              <w:t>《建设项目环境影响评价分类管理名录》（2018年4月28日修订）</w:t>
            </w:r>
            <w:r>
              <w:rPr>
                <w:sz w:val="24"/>
              </w:rPr>
              <w:t>；</w:t>
            </w:r>
          </w:p>
          <w:p>
            <w:pPr>
              <w:pStyle w:val="26"/>
              <w:spacing w:line="360" w:lineRule="auto"/>
            </w:pPr>
            <w:r>
              <w:t>（10）《国务院关于加强环境保护重点工作的意见》（国发【2011】35号）；</w:t>
            </w:r>
          </w:p>
          <w:p>
            <w:pPr>
              <w:spacing w:line="360" w:lineRule="auto"/>
              <w:ind w:firstLine="480"/>
            </w:pPr>
            <w:r>
              <w:rPr>
                <w:sz w:val="24"/>
              </w:rPr>
              <w:t>（11）《水污染防治行动计划》（国发【2015】17号）；</w:t>
            </w:r>
          </w:p>
          <w:p>
            <w:pPr>
              <w:pStyle w:val="26"/>
              <w:spacing w:line="360" w:lineRule="auto"/>
            </w:pPr>
            <w:r>
              <w:t>（12）《湖南省大气污染防治条例》；</w:t>
            </w:r>
          </w:p>
          <w:p>
            <w:pPr>
              <w:pStyle w:val="26"/>
              <w:spacing w:line="360" w:lineRule="auto"/>
            </w:pPr>
            <w:r>
              <w:t>（13）《常德市重污染天气应急预案》；</w:t>
            </w:r>
          </w:p>
          <w:p>
            <w:pPr>
              <w:pStyle w:val="26"/>
              <w:spacing w:line="360" w:lineRule="auto"/>
            </w:pPr>
            <w:r>
              <w:t>（14）《常德市2018年污染防治攻坚战及“夏季攻势”实施方案》（常生环委发[2018]2号）</w:t>
            </w:r>
            <w:r>
              <w:rPr>
                <w:bCs/>
                <w:szCs w:val="24"/>
              </w:rPr>
              <w:t>；</w:t>
            </w:r>
          </w:p>
          <w:p>
            <w:pPr>
              <w:pStyle w:val="26"/>
              <w:spacing w:line="360" w:lineRule="auto"/>
            </w:pPr>
            <w:r>
              <w:t>（15）</w:t>
            </w:r>
            <w:r>
              <w:rPr>
                <w:bCs/>
                <w:szCs w:val="24"/>
              </w:rPr>
              <w:t>《常德市贯彻落实〈水污染防治行动计划〉实施方案（2016-2020年）》</w:t>
            </w:r>
            <w:r>
              <w:t>。</w:t>
            </w:r>
            <w:r>
              <w:rPr>
                <w:color w:val="3D3D3D"/>
                <w:szCs w:val="24"/>
                <w:shd w:val="clear" w:color="auto" w:fill="FFFFFF"/>
              </w:rPr>
              <w:t>；</w:t>
            </w:r>
          </w:p>
          <w:p>
            <w:pPr>
              <w:spacing w:line="360" w:lineRule="auto"/>
              <w:ind w:firstLine="600" w:firstLineChars="250"/>
              <w:rPr>
                <w:sz w:val="24"/>
              </w:rPr>
            </w:pPr>
            <w:r>
              <w:rPr>
                <w:sz w:val="24"/>
              </w:rPr>
              <w:t>2、环评技术导则</w:t>
            </w:r>
          </w:p>
          <w:p>
            <w:pPr>
              <w:spacing w:line="360" w:lineRule="auto"/>
              <w:ind w:firstLine="480" w:firstLineChars="200"/>
              <w:rPr>
                <w:sz w:val="24"/>
              </w:rPr>
            </w:pPr>
            <w:r>
              <w:rPr>
                <w:sz w:val="24"/>
              </w:rPr>
              <w:t>（1）、《建设项目环境影响评价技术导则-总纲》(HJ2·1—2016）；</w:t>
            </w:r>
          </w:p>
          <w:p>
            <w:pPr>
              <w:spacing w:line="360" w:lineRule="auto"/>
              <w:ind w:firstLine="480" w:firstLineChars="200"/>
              <w:rPr>
                <w:sz w:val="24"/>
              </w:rPr>
            </w:pPr>
            <w:r>
              <w:rPr>
                <w:sz w:val="24"/>
              </w:rPr>
              <w:t>（2）、《环境影响评价技术导则-大气环境》（HJ2·2—2008）；</w:t>
            </w:r>
          </w:p>
          <w:p>
            <w:pPr>
              <w:spacing w:line="360" w:lineRule="auto"/>
              <w:ind w:firstLine="480" w:firstLineChars="200"/>
              <w:rPr>
                <w:sz w:val="24"/>
              </w:rPr>
            </w:pPr>
            <w:r>
              <w:rPr>
                <w:sz w:val="24"/>
              </w:rPr>
              <w:t>（3）、《环境影响评价技术导则-地面水环境》（HJ/T2·3—93）；</w:t>
            </w:r>
          </w:p>
          <w:p>
            <w:pPr>
              <w:spacing w:line="360" w:lineRule="auto"/>
              <w:ind w:firstLine="480" w:firstLineChars="200"/>
              <w:rPr>
                <w:sz w:val="24"/>
              </w:rPr>
            </w:pPr>
            <w:r>
              <w:rPr>
                <w:sz w:val="24"/>
              </w:rPr>
              <w:t>（4）、《环境影响评价技术导则-声环境》（HJ2·4—2009）；</w:t>
            </w:r>
          </w:p>
          <w:p>
            <w:pPr>
              <w:spacing w:line="360" w:lineRule="auto"/>
              <w:ind w:firstLine="480" w:firstLineChars="200"/>
              <w:rPr>
                <w:sz w:val="24"/>
              </w:rPr>
            </w:pPr>
            <w:r>
              <w:rPr>
                <w:sz w:val="24"/>
              </w:rPr>
              <w:t>（5）、《环境影响评价技术导则-生态影响》（HJ19—2011）；</w:t>
            </w:r>
          </w:p>
          <w:p>
            <w:pPr>
              <w:spacing w:line="360" w:lineRule="auto"/>
              <w:ind w:firstLine="480" w:firstLineChars="200"/>
              <w:rPr>
                <w:sz w:val="24"/>
                <w:szCs w:val="24"/>
              </w:rPr>
            </w:pPr>
            <w:r>
              <w:rPr>
                <w:sz w:val="24"/>
                <w:szCs w:val="24"/>
              </w:rPr>
              <w:t>（6）《</w:t>
            </w:r>
            <w:r>
              <w:rPr>
                <w:color w:val="333333"/>
                <w:sz w:val="24"/>
                <w:szCs w:val="24"/>
                <w:shd w:val="clear" w:color="auto" w:fill="FFFFFF"/>
              </w:rPr>
              <w:t>建设项目环境风险评价技术导则》（HJ/T 169－2004 ）；</w:t>
            </w:r>
          </w:p>
          <w:p>
            <w:pPr>
              <w:spacing w:line="360" w:lineRule="auto"/>
              <w:ind w:firstLine="480" w:firstLineChars="200"/>
              <w:rPr>
                <w:sz w:val="24"/>
              </w:rPr>
            </w:pPr>
            <w:r>
              <w:rPr>
                <w:sz w:val="24"/>
              </w:rPr>
              <w:t>（7）、《环境影响评价技术导则-地下水环境》（HJ610—2016）。</w:t>
            </w:r>
          </w:p>
          <w:p>
            <w:pPr>
              <w:spacing w:line="360" w:lineRule="auto"/>
              <w:ind w:firstLine="480" w:firstLineChars="200"/>
              <w:rPr>
                <w:bCs/>
                <w:sz w:val="24"/>
              </w:rPr>
            </w:pPr>
            <w:r>
              <w:rPr>
                <w:color w:val="000000"/>
                <w:sz w:val="24"/>
              </w:rPr>
              <w:t>（8）</w:t>
            </w:r>
            <w:r>
              <w:fldChar w:fldCharType="begin"/>
            </w:r>
            <w:r>
              <w:instrText xml:space="preserve"> HYPERLINK "http://www.baidu.com/link?url=bwfKB68mvCaWR5koxVW-hfgLfJJ2VMJvMe2W62b33a8bYqUzIqrIWk4iPl0FWFWtTHHqqHzlmvkJ2gDAFvvc7q" \t "_blank" </w:instrText>
            </w:r>
            <w:r>
              <w:fldChar w:fldCharType="separate"/>
            </w:r>
            <w:r>
              <w:rPr>
                <w:rStyle w:val="18"/>
                <w:bCs/>
                <w:color w:val="000000"/>
                <w:sz w:val="24"/>
                <w:u w:val="none"/>
              </w:rPr>
              <w:t>《加油站大气污染物排放标准》</w:t>
            </w:r>
            <w:r>
              <w:rPr>
                <w:rStyle w:val="18"/>
                <w:bCs/>
                <w:color w:val="000000"/>
                <w:sz w:val="24"/>
                <w:u w:val="none"/>
              </w:rPr>
              <w:fldChar w:fldCharType="end"/>
            </w:r>
            <w:r>
              <w:rPr>
                <w:bCs/>
                <w:color w:val="000000"/>
                <w:sz w:val="24"/>
              </w:rPr>
              <w:t>（GB20952-20</w:t>
            </w:r>
            <w:r>
              <w:rPr>
                <w:bCs/>
                <w:sz w:val="24"/>
              </w:rPr>
              <w:t>07）（2007年8月1日实施）；</w:t>
            </w:r>
          </w:p>
          <w:p>
            <w:pPr>
              <w:spacing w:line="360" w:lineRule="auto"/>
              <w:ind w:firstLine="480" w:firstLineChars="200"/>
              <w:rPr>
                <w:bCs/>
                <w:sz w:val="24"/>
              </w:rPr>
            </w:pPr>
            <w:r>
              <w:rPr>
                <w:bCs/>
                <w:sz w:val="24"/>
              </w:rPr>
              <w:t>（9）《汽车加油加气站设计与施工规范》（GB50156－2012）（2014修改）。</w:t>
            </w:r>
          </w:p>
          <w:p>
            <w:pPr>
              <w:spacing w:line="360" w:lineRule="auto"/>
              <w:ind w:firstLine="480" w:firstLineChars="200"/>
              <w:rPr>
                <w:sz w:val="24"/>
              </w:rPr>
            </w:pPr>
            <w:r>
              <w:rPr>
                <w:sz w:val="24"/>
              </w:rPr>
              <w:t>（10）《加油站地下水污染防治技术指南（试行）》（环办水体函[2017]323号）</w:t>
            </w:r>
          </w:p>
          <w:p>
            <w:pPr>
              <w:spacing w:line="360" w:lineRule="auto"/>
              <w:ind w:firstLine="480"/>
              <w:rPr>
                <w:sz w:val="24"/>
              </w:rPr>
            </w:pPr>
            <w:r>
              <w:rPr>
                <w:sz w:val="24"/>
              </w:rPr>
              <w:t>（11）《中国地下水资源—湖南卷》；</w:t>
            </w:r>
          </w:p>
          <w:p>
            <w:pPr>
              <w:spacing w:line="360" w:lineRule="auto"/>
              <w:ind w:firstLine="600" w:firstLineChars="250"/>
              <w:rPr>
                <w:sz w:val="24"/>
              </w:rPr>
            </w:pPr>
            <w:r>
              <w:rPr>
                <w:sz w:val="24"/>
              </w:rPr>
              <w:t>3、有关技术文件</w:t>
            </w:r>
          </w:p>
          <w:p>
            <w:pPr>
              <w:spacing w:line="360" w:lineRule="auto"/>
              <w:ind w:firstLine="480" w:firstLineChars="200"/>
              <w:rPr>
                <w:sz w:val="24"/>
              </w:rPr>
            </w:pPr>
            <w:r>
              <w:rPr>
                <w:sz w:val="24"/>
              </w:rPr>
              <w:t>（1）、澧县第</w:t>
            </w:r>
            <w:r>
              <w:rPr>
                <w:rFonts w:hint="eastAsia"/>
                <w:sz w:val="24"/>
              </w:rPr>
              <w:t>十四</w:t>
            </w:r>
            <w:r>
              <w:rPr>
                <w:sz w:val="24"/>
              </w:rPr>
              <w:t>加油站提供的相关资料；</w:t>
            </w: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tc>
      </w:tr>
    </w:tbl>
    <w:p/>
    <w:p>
      <w:pPr>
        <w:tabs>
          <w:tab w:val="left" w:pos="1680"/>
        </w:tabs>
        <w:spacing w:line="240" w:lineRule="atLeast"/>
        <w:ind w:right="-108"/>
        <w:rPr>
          <w:b/>
          <w:bCs/>
          <w:sz w:val="32"/>
          <w:szCs w:val="32"/>
        </w:rPr>
      </w:pPr>
      <w:r>
        <w:rPr>
          <w:b/>
          <w:bCs/>
          <w:sz w:val="32"/>
          <w:szCs w:val="32"/>
        </w:rPr>
        <w:t>2、与本项目有关的原有污染情况及主要环境问题</w:t>
      </w:r>
    </w:p>
    <w:tbl>
      <w:tblPr>
        <w:tblStyle w:val="13"/>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spacing w:line="360" w:lineRule="auto"/>
              <w:ind w:firstLine="480" w:firstLineChars="200"/>
              <w:rPr>
                <w:rFonts w:ascii="Times New Roman" w:hAnsi="Times New Roman"/>
                <w:sz w:val="24"/>
                <w:szCs w:val="24"/>
              </w:rPr>
            </w:pPr>
            <w:r>
              <w:rPr>
                <w:rFonts w:ascii="Times New Roman" w:hAnsi="Times New Roman"/>
                <w:sz w:val="24"/>
                <w:szCs w:val="24"/>
              </w:rPr>
              <w:t>本项目属于补办环评手续项目，于2002年建成投产，根据现场踏勘，项目现场无相关施工期遗留污染物和环境问题，经咨询当地主管部门，项目投产至今无相关环境污染投诉和油品泄漏事件，运营较为良好。</w:t>
            </w:r>
          </w:p>
          <w:p>
            <w:pPr>
              <w:spacing w:line="360" w:lineRule="auto"/>
              <w:ind w:firstLine="482" w:firstLineChars="200"/>
              <w:rPr>
                <w:rFonts w:ascii="Times New Roman" w:hAnsi="Times New Roman"/>
                <w:b/>
                <w:sz w:val="24"/>
                <w:szCs w:val="24"/>
              </w:rPr>
            </w:pPr>
            <w:r>
              <w:rPr>
                <w:rFonts w:ascii="Times New Roman" w:hAnsi="Times New Roman"/>
                <w:b/>
                <w:sz w:val="24"/>
                <w:szCs w:val="24"/>
              </w:rPr>
              <w:t>1、已采取的环保措施</w:t>
            </w:r>
          </w:p>
          <w:p>
            <w:pPr>
              <w:spacing w:line="360" w:lineRule="auto"/>
              <w:ind w:firstLine="480" w:firstLineChars="200"/>
              <w:rPr>
                <w:rFonts w:ascii="Times New Roman" w:hAnsi="Times New Roman"/>
                <w:sz w:val="24"/>
                <w:szCs w:val="24"/>
              </w:rPr>
            </w:pPr>
            <w:r>
              <w:rPr>
                <w:rFonts w:ascii="Times New Roman" w:hAnsi="Times New Roman"/>
                <w:sz w:val="24"/>
                <w:szCs w:val="24"/>
              </w:rPr>
              <w:t>建设方目前已采取相关环保措施进行处理，详见表2-1。</w:t>
            </w:r>
          </w:p>
          <w:p>
            <w:pPr>
              <w:spacing w:line="360" w:lineRule="auto"/>
              <w:jc w:val="center"/>
              <w:rPr>
                <w:rFonts w:ascii="Times New Roman" w:hAnsi="Times New Roman"/>
                <w:b/>
                <w:sz w:val="24"/>
                <w:szCs w:val="24"/>
              </w:rPr>
            </w:pPr>
            <w:r>
              <w:rPr>
                <w:rFonts w:ascii="Times New Roman" w:hAnsi="Times New Roman"/>
                <w:b/>
              </w:rPr>
              <w:t>表2-1 项目区主要污染物和已采取的环保措施</w:t>
            </w:r>
          </w:p>
          <w:tbl>
            <w:tblPr>
              <w:tblStyle w:val="13"/>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1426"/>
              <w:gridCol w:w="1417"/>
              <w:gridCol w:w="2659"/>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2" w:type="dxa"/>
                </w:tcPr>
                <w:p>
                  <w:pPr>
                    <w:jc w:val="center"/>
                    <w:rPr>
                      <w:rFonts w:ascii="Times New Roman" w:hAnsi="Times New Roman"/>
                      <w:b/>
                      <w:szCs w:val="21"/>
                    </w:rPr>
                  </w:pPr>
                  <w:r>
                    <w:rPr>
                      <w:rFonts w:ascii="Times New Roman" w:hAnsi="Times New Roman"/>
                      <w:b/>
                      <w:szCs w:val="21"/>
                    </w:rPr>
                    <w:t>污染物类型</w:t>
                  </w:r>
                </w:p>
              </w:tc>
              <w:tc>
                <w:tcPr>
                  <w:tcW w:w="1426" w:type="dxa"/>
                </w:tcPr>
                <w:p>
                  <w:pPr>
                    <w:jc w:val="center"/>
                    <w:rPr>
                      <w:rFonts w:ascii="Times New Roman" w:hAnsi="Times New Roman"/>
                      <w:b/>
                      <w:szCs w:val="21"/>
                    </w:rPr>
                  </w:pPr>
                  <w:r>
                    <w:rPr>
                      <w:rFonts w:ascii="Times New Roman" w:hAnsi="Times New Roman"/>
                      <w:b/>
                      <w:szCs w:val="21"/>
                    </w:rPr>
                    <w:t>产生源</w:t>
                  </w:r>
                </w:p>
              </w:tc>
              <w:tc>
                <w:tcPr>
                  <w:tcW w:w="1417" w:type="dxa"/>
                </w:tcPr>
                <w:p>
                  <w:pPr>
                    <w:jc w:val="center"/>
                    <w:rPr>
                      <w:rFonts w:ascii="Times New Roman" w:hAnsi="Times New Roman"/>
                      <w:b/>
                      <w:szCs w:val="21"/>
                    </w:rPr>
                  </w:pPr>
                  <w:r>
                    <w:rPr>
                      <w:rFonts w:ascii="Times New Roman" w:hAnsi="Times New Roman"/>
                      <w:b/>
                      <w:szCs w:val="21"/>
                    </w:rPr>
                    <w:t>污染物名称</w:t>
                  </w:r>
                </w:p>
              </w:tc>
              <w:tc>
                <w:tcPr>
                  <w:tcW w:w="2659" w:type="dxa"/>
                </w:tcPr>
                <w:p>
                  <w:pPr>
                    <w:jc w:val="center"/>
                    <w:rPr>
                      <w:rFonts w:ascii="Times New Roman" w:hAnsi="Times New Roman"/>
                      <w:b/>
                      <w:szCs w:val="21"/>
                    </w:rPr>
                  </w:pPr>
                  <w:r>
                    <w:rPr>
                      <w:rFonts w:ascii="Times New Roman" w:hAnsi="Times New Roman"/>
                      <w:b/>
                      <w:szCs w:val="21"/>
                    </w:rPr>
                    <w:t>已采取的环保措施</w:t>
                  </w:r>
                </w:p>
              </w:tc>
              <w:tc>
                <w:tcPr>
                  <w:tcW w:w="1834" w:type="dxa"/>
                </w:tcPr>
                <w:p>
                  <w:pPr>
                    <w:jc w:val="center"/>
                    <w:rPr>
                      <w:rFonts w:ascii="Times New Roman" w:hAnsi="Times New Roman"/>
                      <w:b/>
                      <w:szCs w:val="21"/>
                    </w:rPr>
                  </w:pPr>
                  <w:r>
                    <w:rPr>
                      <w:rFonts w:ascii="Times New Roman" w:hAnsi="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2" w:type="dxa"/>
                  <w:vMerge w:val="restart"/>
                  <w:vAlign w:val="center"/>
                </w:tcPr>
                <w:p>
                  <w:pPr>
                    <w:jc w:val="center"/>
                    <w:rPr>
                      <w:rFonts w:ascii="Times New Roman" w:hAnsi="Times New Roman"/>
                      <w:szCs w:val="21"/>
                    </w:rPr>
                  </w:pPr>
                  <w:r>
                    <w:rPr>
                      <w:rFonts w:ascii="Times New Roman" w:hAnsi="Times New Roman"/>
                      <w:szCs w:val="21"/>
                    </w:rPr>
                    <w:t>大气污染物</w:t>
                  </w:r>
                </w:p>
              </w:tc>
              <w:tc>
                <w:tcPr>
                  <w:tcW w:w="1426" w:type="dxa"/>
                  <w:vMerge w:val="restart"/>
                  <w:vAlign w:val="center"/>
                </w:tcPr>
                <w:p>
                  <w:pPr>
                    <w:jc w:val="center"/>
                    <w:rPr>
                      <w:rFonts w:ascii="Times New Roman" w:hAnsi="Times New Roman"/>
                      <w:szCs w:val="21"/>
                    </w:rPr>
                  </w:pPr>
                  <w:r>
                    <w:rPr>
                      <w:rFonts w:ascii="Times New Roman" w:hAnsi="Times New Roman"/>
                      <w:szCs w:val="21"/>
                    </w:rPr>
                    <w:t>储罐、卸油区、加油区</w:t>
                  </w:r>
                </w:p>
              </w:tc>
              <w:tc>
                <w:tcPr>
                  <w:tcW w:w="1417" w:type="dxa"/>
                  <w:vMerge w:val="restart"/>
                  <w:vAlign w:val="center"/>
                </w:tcPr>
                <w:p>
                  <w:pPr>
                    <w:jc w:val="center"/>
                    <w:rPr>
                      <w:rFonts w:ascii="Times New Roman" w:hAnsi="Times New Roman"/>
                      <w:szCs w:val="21"/>
                    </w:rPr>
                  </w:pPr>
                  <w:r>
                    <w:rPr>
                      <w:rFonts w:ascii="Times New Roman" w:hAnsi="Times New Roman"/>
                      <w:szCs w:val="21"/>
                    </w:rPr>
                    <w:t>油气</w:t>
                  </w:r>
                </w:p>
              </w:tc>
              <w:tc>
                <w:tcPr>
                  <w:tcW w:w="2659" w:type="dxa"/>
                  <w:vAlign w:val="center"/>
                </w:tcPr>
                <w:p>
                  <w:pPr>
                    <w:jc w:val="center"/>
                    <w:rPr>
                      <w:rFonts w:ascii="Times New Roman" w:hAnsi="Times New Roman"/>
                      <w:szCs w:val="21"/>
                    </w:rPr>
                  </w:pPr>
                  <w:r>
                    <w:rPr>
                      <w:rFonts w:ascii="Times New Roman" w:hAnsi="Times New Roman"/>
                      <w:szCs w:val="21"/>
                    </w:rPr>
                    <w:t>1套卸油油气回收系统</w:t>
                  </w:r>
                </w:p>
              </w:tc>
              <w:tc>
                <w:tcPr>
                  <w:tcW w:w="1834" w:type="dxa"/>
                  <w:vMerge w:val="restart"/>
                  <w:vAlign w:val="center"/>
                </w:tcPr>
                <w:p>
                  <w:pPr>
                    <w:jc w:val="center"/>
                    <w:rPr>
                      <w:rFonts w:ascii="Times New Roman" w:hAnsi="Times New Roman"/>
                      <w:szCs w:val="21"/>
                    </w:rPr>
                  </w:pPr>
                  <w:r>
                    <w:rPr>
                      <w:rFonts w:ascii="Times New Roman" w:hAnsi="Times New Roman"/>
                      <w:szCs w:val="21"/>
                    </w:rPr>
                    <w:t>呈无组织排放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2" w:type="dxa"/>
                  <w:vMerge w:val="continue"/>
                  <w:vAlign w:val="center"/>
                </w:tcPr>
                <w:p>
                  <w:pPr>
                    <w:jc w:val="center"/>
                    <w:rPr>
                      <w:rFonts w:ascii="Times New Roman" w:hAnsi="Times New Roman"/>
                      <w:szCs w:val="21"/>
                    </w:rPr>
                  </w:pPr>
                </w:p>
              </w:tc>
              <w:tc>
                <w:tcPr>
                  <w:tcW w:w="1426" w:type="dxa"/>
                  <w:vMerge w:val="continue"/>
                  <w:vAlign w:val="center"/>
                </w:tcPr>
                <w:p>
                  <w:pPr>
                    <w:jc w:val="center"/>
                    <w:rPr>
                      <w:rFonts w:ascii="Times New Roman" w:hAnsi="Times New Roman"/>
                      <w:szCs w:val="21"/>
                    </w:rPr>
                  </w:pPr>
                </w:p>
              </w:tc>
              <w:tc>
                <w:tcPr>
                  <w:tcW w:w="1417" w:type="dxa"/>
                  <w:vMerge w:val="continue"/>
                  <w:vAlign w:val="center"/>
                </w:tcPr>
                <w:p>
                  <w:pPr>
                    <w:jc w:val="center"/>
                    <w:rPr>
                      <w:rFonts w:ascii="Times New Roman" w:hAnsi="Times New Roman"/>
                      <w:szCs w:val="21"/>
                    </w:rPr>
                  </w:pPr>
                </w:p>
              </w:tc>
              <w:tc>
                <w:tcPr>
                  <w:tcW w:w="2659" w:type="dxa"/>
                  <w:vAlign w:val="center"/>
                </w:tcPr>
                <w:p>
                  <w:pPr>
                    <w:jc w:val="center"/>
                    <w:rPr>
                      <w:rFonts w:ascii="Times New Roman" w:hAnsi="Times New Roman"/>
                      <w:szCs w:val="21"/>
                    </w:rPr>
                  </w:pPr>
                  <w:r>
                    <w:rPr>
                      <w:rFonts w:ascii="Times New Roman" w:hAnsi="Times New Roman"/>
                      <w:szCs w:val="21"/>
                    </w:rPr>
                    <w:t>3套加油油气回收系统</w:t>
                  </w:r>
                </w:p>
              </w:tc>
              <w:tc>
                <w:tcPr>
                  <w:tcW w:w="1834" w:type="dxa"/>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2" w:type="dxa"/>
                  <w:vMerge w:val="restart"/>
                  <w:vAlign w:val="center"/>
                </w:tcPr>
                <w:p>
                  <w:pPr>
                    <w:jc w:val="center"/>
                    <w:rPr>
                      <w:rFonts w:ascii="Times New Roman" w:hAnsi="Times New Roman"/>
                      <w:szCs w:val="21"/>
                    </w:rPr>
                  </w:pPr>
                  <w:r>
                    <w:rPr>
                      <w:rFonts w:ascii="Times New Roman" w:hAnsi="Times New Roman"/>
                      <w:szCs w:val="21"/>
                    </w:rPr>
                    <w:t>水污染物</w:t>
                  </w:r>
                </w:p>
              </w:tc>
              <w:tc>
                <w:tcPr>
                  <w:tcW w:w="1426" w:type="dxa"/>
                  <w:vAlign w:val="center"/>
                </w:tcPr>
                <w:p>
                  <w:pPr>
                    <w:jc w:val="center"/>
                    <w:rPr>
                      <w:rFonts w:ascii="Times New Roman" w:hAnsi="Times New Roman"/>
                      <w:szCs w:val="21"/>
                    </w:rPr>
                  </w:pPr>
                  <w:r>
                    <w:rPr>
                      <w:rFonts w:ascii="Times New Roman" w:hAnsi="Times New Roman"/>
                      <w:szCs w:val="21"/>
                    </w:rPr>
                    <w:t>加油区</w:t>
                  </w:r>
                </w:p>
              </w:tc>
              <w:tc>
                <w:tcPr>
                  <w:tcW w:w="1417" w:type="dxa"/>
                  <w:vAlign w:val="center"/>
                </w:tcPr>
                <w:p>
                  <w:pPr>
                    <w:jc w:val="center"/>
                    <w:rPr>
                      <w:rFonts w:ascii="Times New Roman" w:hAnsi="Times New Roman"/>
                      <w:szCs w:val="21"/>
                    </w:rPr>
                  </w:pPr>
                  <w:r>
                    <w:rPr>
                      <w:rFonts w:ascii="Times New Roman" w:hAnsi="Times New Roman"/>
                      <w:szCs w:val="21"/>
                    </w:rPr>
                    <w:t>冲洗废水</w:t>
                  </w:r>
                </w:p>
              </w:tc>
              <w:tc>
                <w:tcPr>
                  <w:tcW w:w="2659" w:type="dxa"/>
                  <w:vAlign w:val="center"/>
                </w:tcPr>
                <w:p>
                  <w:pPr>
                    <w:jc w:val="center"/>
                    <w:rPr>
                      <w:rFonts w:ascii="Times New Roman" w:hAnsi="Times New Roman"/>
                      <w:szCs w:val="21"/>
                    </w:rPr>
                  </w:pPr>
                  <w:r>
                    <w:rPr>
                      <w:rFonts w:ascii="Times New Roman" w:hAnsi="Times New Roman"/>
                      <w:szCs w:val="21"/>
                    </w:rPr>
                    <w:t>封水沟+隔油沉淀池</w:t>
                  </w:r>
                </w:p>
              </w:tc>
              <w:tc>
                <w:tcPr>
                  <w:tcW w:w="1834"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2" w:type="dxa"/>
                  <w:vMerge w:val="continue"/>
                  <w:vAlign w:val="center"/>
                </w:tcPr>
                <w:p>
                  <w:pPr>
                    <w:jc w:val="center"/>
                    <w:rPr>
                      <w:rFonts w:ascii="Times New Roman" w:hAnsi="Times New Roman"/>
                      <w:szCs w:val="21"/>
                    </w:rPr>
                  </w:pPr>
                </w:p>
              </w:tc>
              <w:tc>
                <w:tcPr>
                  <w:tcW w:w="1426" w:type="dxa"/>
                  <w:vAlign w:val="center"/>
                </w:tcPr>
                <w:p>
                  <w:pPr>
                    <w:jc w:val="center"/>
                    <w:rPr>
                      <w:rFonts w:ascii="Times New Roman" w:hAnsi="Times New Roman"/>
                      <w:szCs w:val="21"/>
                    </w:rPr>
                  </w:pPr>
                  <w:r>
                    <w:rPr>
                      <w:rFonts w:ascii="Times New Roman" w:hAnsi="Times New Roman"/>
                      <w:szCs w:val="21"/>
                    </w:rPr>
                    <w:t>生活区</w:t>
                  </w:r>
                </w:p>
              </w:tc>
              <w:tc>
                <w:tcPr>
                  <w:tcW w:w="1417" w:type="dxa"/>
                  <w:vAlign w:val="center"/>
                </w:tcPr>
                <w:p>
                  <w:pPr>
                    <w:jc w:val="center"/>
                    <w:rPr>
                      <w:rFonts w:ascii="Times New Roman" w:hAnsi="Times New Roman"/>
                      <w:szCs w:val="21"/>
                    </w:rPr>
                  </w:pPr>
                  <w:r>
                    <w:rPr>
                      <w:rFonts w:ascii="Times New Roman" w:hAnsi="Times New Roman"/>
                      <w:szCs w:val="21"/>
                    </w:rPr>
                    <w:t>生活废水</w:t>
                  </w:r>
                </w:p>
              </w:tc>
              <w:tc>
                <w:tcPr>
                  <w:tcW w:w="2659" w:type="dxa"/>
                  <w:vAlign w:val="center"/>
                </w:tcPr>
                <w:p>
                  <w:pPr>
                    <w:jc w:val="center"/>
                    <w:rPr>
                      <w:rFonts w:ascii="Times New Roman" w:hAnsi="Times New Roman"/>
                      <w:szCs w:val="21"/>
                    </w:rPr>
                  </w:pPr>
                  <w:r>
                    <w:rPr>
                      <w:rFonts w:ascii="Times New Roman" w:hAnsi="Times New Roman"/>
                      <w:szCs w:val="21"/>
                    </w:rPr>
                    <w:t>化粪池+菜地肥田</w:t>
                  </w:r>
                </w:p>
              </w:tc>
              <w:tc>
                <w:tcPr>
                  <w:tcW w:w="1834"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2" w:type="dxa"/>
                </w:tcPr>
                <w:p>
                  <w:pPr>
                    <w:jc w:val="center"/>
                    <w:rPr>
                      <w:rFonts w:ascii="Times New Roman" w:hAnsi="Times New Roman"/>
                      <w:szCs w:val="21"/>
                    </w:rPr>
                  </w:pPr>
                  <w:r>
                    <w:rPr>
                      <w:rFonts w:ascii="Times New Roman" w:hAnsi="Times New Roman"/>
                      <w:szCs w:val="21"/>
                    </w:rPr>
                    <w:t>噪声</w:t>
                  </w:r>
                </w:p>
              </w:tc>
              <w:tc>
                <w:tcPr>
                  <w:tcW w:w="1426" w:type="dxa"/>
                </w:tcPr>
                <w:p>
                  <w:pPr>
                    <w:jc w:val="center"/>
                    <w:rPr>
                      <w:rFonts w:ascii="Times New Roman" w:hAnsi="Times New Roman"/>
                      <w:szCs w:val="21"/>
                    </w:rPr>
                  </w:pPr>
                  <w:r>
                    <w:rPr>
                      <w:rFonts w:ascii="Times New Roman" w:hAnsi="Times New Roman"/>
                      <w:szCs w:val="21"/>
                    </w:rPr>
                    <w:t>项目区</w:t>
                  </w:r>
                </w:p>
              </w:tc>
              <w:tc>
                <w:tcPr>
                  <w:tcW w:w="1417" w:type="dxa"/>
                </w:tcPr>
                <w:p>
                  <w:pPr>
                    <w:jc w:val="center"/>
                    <w:rPr>
                      <w:rFonts w:ascii="Times New Roman" w:hAnsi="Times New Roman"/>
                      <w:szCs w:val="21"/>
                    </w:rPr>
                  </w:pPr>
                  <w:r>
                    <w:rPr>
                      <w:rFonts w:ascii="Times New Roman" w:hAnsi="Times New Roman"/>
                      <w:szCs w:val="21"/>
                    </w:rPr>
                    <w:t>Leq(A)</w:t>
                  </w:r>
                </w:p>
              </w:tc>
              <w:tc>
                <w:tcPr>
                  <w:tcW w:w="2659" w:type="dxa"/>
                </w:tcPr>
                <w:p>
                  <w:pPr>
                    <w:jc w:val="center"/>
                    <w:rPr>
                      <w:rFonts w:ascii="Times New Roman" w:hAnsi="Times New Roman"/>
                      <w:szCs w:val="21"/>
                    </w:rPr>
                  </w:pPr>
                  <w:r>
                    <w:rPr>
                      <w:rFonts w:ascii="Times New Roman" w:hAnsi="Times New Roman"/>
                      <w:szCs w:val="21"/>
                    </w:rPr>
                    <w:t>减速带+禁鸣警示牌</w:t>
                  </w:r>
                </w:p>
              </w:tc>
              <w:tc>
                <w:tcPr>
                  <w:tcW w:w="1834" w:type="dxa"/>
                </w:tcPr>
                <w:p>
                  <w:pPr>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2" w:type="dxa"/>
                </w:tcPr>
                <w:p>
                  <w:pPr>
                    <w:jc w:val="center"/>
                    <w:rPr>
                      <w:rFonts w:ascii="Times New Roman" w:hAnsi="Times New Roman"/>
                      <w:szCs w:val="21"/>
                    </w:rPr>
                  </w:pPr>
                  <w:r>
                    <w:rPr>
                      <w:rFonts w:ascii="Times New Roman" w:hAnsi="Times New Roman"/>
                      <w:szCs w:val="21"/>
                    </w:rPr>
                    <w:t>固体废物</w:t>
                  </w:r>
                </w:p>
              </w:tc>
              <w:tc>
                <w:tcPr>
                  <w:tcW w:w="1426" w:type="dxa"/>
                </w:tcPr>
                <w:p>
                  <w:pPr>
                    <w:jc w:val="center"/>
                    <w:rPr>
                      <w:rFonts w:ascii="Times New Roman" w:hAnsi="Times New Roman"/>
                      <w:szCs w:val="21"/>
                    </w:rPr>
                  </w:pPr>
                  <w:r>
                    <w:rPr>
                      <w:rFonts w:ascii="Times New Roman" w:hAnsi="Times New Roman"/>
                      <w:szCs w:val="21"/>
                    </w:rPr>
                    <w:t>项目区</w:t>
                  </w:r>
                </w:p>
              </w:tc>
              <w:tc>
                <w:tcPr>
                  <w:tcW w:w="1417" w:type="dxa"/>
                </w:tcPr>
                <w:p>
                  <w:pPr>
                    <w:jc w:val="center"/>
                    <w:rPr>
                      <w:rFonts w:ascii="Times New Roman" w:hAnsi="Times New Roman"/>
                      <w:szCs w:val="21"/>
                    </w:rPr>
                  </w:pPr>
                  <w:r>
                    <w:rPr>
                      <w:rFonts w:ascii="Times New Roman" w:hAnsi="Times New Roman"/>
                      <w:szCs w:val="21"/>
                    </w:rPr>
                    <w:t>生活垃圾</w:t>
                  </w:r>
                </w:p>
              </w:tc>
              <w:tc>
                <w:tcPr>
                  <w:tcW w:w="2659" w:type="dxa"/>
                </w:tcPr>
                <w:p>
                  <w:pPr>
                    <w:jc w:val="center"/>
                    <w:rPr>
                      <w:rFonts w:ascii="Times New Roman" w:hAnsi="Times New Roman"/>
                      <w:szCs w:val="21"/>
                    </w:rPr>
                  </w:pPr>
                  <w:r>
                    <w:rPr>
                      <w:rFonts w:ascii="Times New Roman" w:hAnsi="Times New Roman"/>
                      <w:szCs w:val="21"/>
                    </w:rPr>
                    <w:t>垃圾桶+环卫部门清理</w:t>
                  </w:r>
                </w:p>
              </w:tc>
              <w:tc>
                <w:tcPr>
                  <w:tcW w:w="1834" w:type="dxa"/>
                </w:tcPr>
                <w:p>
                  <w:pPr>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2" w:type="dxa"/>
                  <w:vAlign w:val="center"/>
                </w:tcPr>
                <w:p>
                  <w:pPr>
                    <w:jc w:val="center"/>
                    <w:rPr>
                      <w:rFonts w:ascii="Times New Roman" w:hAnsi="Times New Roman"/>
                      <w:szCs w:val="21"/>
                    </w:rPr>
                  </w:pPr>
                  <w:r>
                    <w:rPr>
                      <w:rFonts w:ascii="Times New Roman" w:hAnsi="Times New Roman"/>
                      <w:szCs w:val="21"/>
                    </w:rPr>
                    <w:t>其他</w:t>
                  </w:r>
                </w:p>
              </w:tc>
              <w:tc>
                <w:tcPr>
                  <w:tcW w:w="1426" w:type="dxa"/>
                  <w:vAlign w:val="center"/>
                </w:tcPr>
                <w:p>
                  <w:pPr>
                    <w:jc w:val="center"/>
                    <w:rPr>
                      <w:rFonts w:ascii="Times New Roman" w:hAnsi="Times New Roman"/>
                      <w:szCs w:val="21"/>
                    </w:rPr>
                  </w:pPr>
                  <w:r>
                    <w:rPr>
                      <w:rFonts w:ascii="Times New Roman" w:hAnsi="Times New Roman"/>
                      <w:szCs w:val="21"/>
                    </w:rPr>
                    <w:t>油罐区、加油区</w:t>
                  </w:r>
                </w:p>
              </w:tc>
              <w:tc>
                <w:tcPr>
                  <w:tcW w:w="1417" w:type="dxa"/>
                  <w:vAlign w:val="center"/>
                </w:tcPr>
                <w:p>
                  <w:pPr>
                    <w:jc w:val="center"/>
                    <w:rPr>
                      <w:rFonts w:ascii="Times New Roman" w:hAnsi="Times New Roman"/>
                      <w:szCs w:val="21"/>
                    </w:rPr>
                  </w:pPr>
                  <w:r>
                    <w:rPr>
                      <w:rFonts w:ascii="Times New Roman" w:hAnsi="Times New Roman"/>
                      <w:szCs w:val="21"/>
                    </w:rPr>
                    <w:t>油类物质</w:t>
                  </w:r>
                </w:p>
              </w:tc>
              <w:tc>
                <w:tcPr>
                  <w:tcW w:w="2659" w:type="dxa"/>
                  <w:vAlign w:val="center"/>
                </w:tcPr>
                <w:p>
                  <w:pPr>
                    <w:jc w:val="center"/>
                    <w:rPr>
                      <w:rFonts w:ascii="Times New Roman" w:hAnsi="Times New Roman"/>
                      <w:szCs w:val="21"/>
                    </w:rPr>
                  </w:pPr>
                  <w:r>
                    <w:rPr>
                      <w:rFonts w:ascii="Times New Roman" w:hAnsi="Times New Roman"/>
                      <w:szCs w:val="21"/>
                    </w:rPr>
                    <w:t>双层油罐+防渗围堰+地面防渗处理</w:t>
                  </w:r>
                </w:p>
              </w:tc>
              <w:tc>
                <w:tcPr>
                  <w:tcW w:w="1834" w:type="dxa"/>
                </w:tcPr>
                <w:p>
                  <w:pPr>
                    <w:jc w:val="center"/>
                    <w:rPr>
                      <w:rFonts w:ascii="Times New Roman" w:hAnsi="Times New Roman"/>
                      <w:b/>
                      <w:szCs w:val="21"/>
                    </w:rPr>
                  </w:pPr>
                </w:p>
              </w:tc>
            </w:tr>
          </w:tbl>
          <w:p>
            <w:pPr>
              <w:spacing w:line="360" w:lineRule="auto"/>
              <w:ind w:firstLine="482" w:firstLineChars="200"/>
              <w:rPr>
                <w:rFonts w:ascii="Times New Roman" w:hAnsi="Times New Roman"/>
                <w:b/>
                <w:sz w:val="24"/>
                <w:szCs w:val="24"/>
              </w:rPr>
            </w:pPr>
            <w:r>
              <w:rPr>
                <w:rFonts w:ascii="Times New Roman" w:hAnsi="Times New Roman"/>
                <w:b/>
                <w:sz w:val="24"/>
                <w:szCs w:val="24"/>
              </w:rPr>
              <w:t>2、现存的环境问题：</w:t>
            </w:r>
          </w:p>
          <w:p>
            <w:pPr>
              <w:spacing w:line="360" w:lineRule="auto"/>
              <w:ind w:firstLine="480"/>
              <w:rPr>
                <w:rFonts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本项目未设置危险废物暂存间。</w:t>
            </w:r>
          </w:p>
          <w:p>
            <w:pPr>
              <w:spacing w:line="360" w:lineRule="auto"/>
              <w:ind w:firstLine="480"/>
              <w:rPr>
                <w:rFonts w:ascii="Times New Roman" w:hAnsi="Times New Roman"/>
                <w:sz w:val="24"/>
                <w:szCs w:val="24"/>
              </w:rPr>
            </w:pPr>
            <w:r>
              <w:rPr>
                <w:rFonts w:hint="eastAsia" w:ascii="Times New Roman" w:hAnsi="Times New Roman"/>
                <w:sz w:val="24"/>
                <w:szCs w:val="24"/>
              </w:rPr>
              <w:t>2、项目所在地无污水处理设施，缺少市政污水管网。</w:t>
            </w:r>
          </w:p>
          <w:p>
            <w:pPr>
              <w:spacing w:line="360" w:lineRule="auto"/>
              <w:ind w:firstLine="482" w:firstLineChars="200"/>
              <w:rPr>
                <w:rFonts w:ascii="Times New Roman" w:hAnsi="Times New Roman"/>
                <w:b/>
                <w:sz w:val="24"/>
                <w:szCs w:val="24"/>
              </w:rPr>
            </w:pPr>
            <w:r>
              <w:rPr>
                <w:rFonts w:ascii="Times New Roman" w:hAnsi="Times New Roman"/>
                <w:b/>
                <w:sz w:val="24"/>
                <w:szCs w:val="24"/>
              </w:rPr>
              <w:t>3、拟采取的环保措施：</w:t>
            </w:r>
          </w:p>
          <w:p>
            <w:pPr>
              <w:spacing w:line="360" w:lineRule="auto"/>
              <w:ind w:firstLine="480"/>
              <w:rPr>
                <w:rFonts w:ascii="Times New Roman" w:hAnsi="Times New Roman"/>
                <w:sz w:val="24"/>
                <w:szCs w:val="24"/>
              </w:rPr>
            </w:pPr>
            <w:r>
              <w:rPr>
                <w:rFonts w:ascii="Times New Roman" w:hAnsi="Times New Roman"/>
                <w:sz w:val="24"/>
                <w:szCs w:val="24"/>
              </w:rPr>
              <w:t>在辅助用房内设置1间5m</w:t>
            </w:r>
            <w:r>
              <w:rPr>
                <w:rFonts w:ascii="Times New Roman" w:hAnsi="Times New Roman"/>
                <w:sz w:val="24"/>
                <w:szCs w:val="24"/>
                <w:vertAlign w:val="superscript"/>
              </w:rPr>
              <w:t>2</w:t>
            </w:r>
            <w:r>
              <w:rPr>
                <w:rFonts w:ascii="Times New Roman" w:hAnsi="Times New Roman"/>
                <w:sz w:val="24"/>
                <w:szCs w:val="24"/>
              </w:rPr>
              <w:t>的危险废物暂存间，并委托有资质的单位回收危险废物，危险暂存间要进行防渗处理。</w:t>
            </w:r>
          </w:p>
          <w:p>
            <w:pPr>
              <w:spacing w:line="360" w:lineRule="auto"/>
              <w:ind w:firstLine="480"/>
              <w:rPr>
                <w:rFonts w:ascii="Times New Roman" w:hAnsi="Times New Roman"/>
                <w:sz w:val="24"/>
                <w:szCs w:val="24"/>
              </w:rPr>
            </w:pPr>
          </w:p>
          <w:p>
            <w:pPr>
              <w:spacing w:line="360" w:lineRule="auto"/>
              <w:ind w:firstLine="480"/>
              <w:rPr>
                <w:rFonts w:ascii="Times New Roman" w:hAnsi="Times New Roman"/>
                <w:sz w:val="24"/>
                <w:szCs w:val="24"/>
              </w:rPr>
            </w:pPr>
          </w:p>
          <w:p>
            <w:pPr>
              <w:spacing w:line="360" w:lineRule="auto"/>
              <w:ind w:firstLine="480"/>
              <w:rPr>
                <w:rFonts w:ascii="Times New Roman" w:hAnsi="Times New Roman"/>
                <w:sz w:val="24"/>
                <w:szCs w:val="24"/>
              </w:rPr>
            </w:pPr>
          </w:p>
          <w:p>
            <w:pPr>
              <w:spacing w:line="360" w:lineRule="auto"/>
              <w:ind w:firstLine="480"/>
              <w:rPr>
                <w:rFonts w:ascii="Times New Roman" w:hAnsi="Times New Roman"/>
                <w:sz w:val="24"/>
                <w:szCs w:val="24"/>
              </w:rPr>
            </w:pPr>
          </w:p>
          <w:p>
            <w:pPr>
              <w:spacing w:line="360" w:lineRule="auto"/>
              <w:ind w:firstLine="480"/>
              <w:rPr>
                <w:rFonts w:ascii="Times New Roman" w:hAnsi="Times New Roman"/>
                <w:sz w:val="24"/>
                <w:szCs w:val="24"/>
              </w:rPr>
            </w:pPr>
          </w:p>
          <w:p>
            <w:pPr>
              <w:spacing w:line="360" w:lineRule="auto"/>
              <w:ind w:firstLine="480"/>
              <w:rPr>
                <w:rFonts w:ascii="Times New Roman" w:hAnsi="Times New Roman"/>
                <w:sz w:val="24"/>
                <w:szCs w:val="24"/>
              </w:rPr>
            </w:pPr>
          </w:p>
          <w:p>
            <w:pPr>
              <w:spacing w:line="360" w:lineRule="auto"/>
              <w:ind w:firstLine="480"/>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rPr>
                <w:rFonts w:ascii="Times New Roman" w:hAnsi="Times New Roman"/>
                <w:sz w:val="24"/>
                <w:szCs w:val="24"/>
              </w:rPr>
            </w:pPr>
          </w:p>
          <w:p>
            <w:pPr>
              <w:rPr>
                <w:rFonts w:ascii="Times New Roman" w:hAnsi="Times New Roman"/>
              </w:rPr>
            </w:pPr>
          </w:p>
        </w:tc>
      </w:tr>
    </w:tbl>
    <w:p/>
    <w:p>
      <w:pPr>
        <w:tabs>
          <w:tab w:val="left" w:pos="1680"/>
        </w:tabs>
        <w:spacing w:line="240" w:lineRule="atLeast"/>
        <w:ind w:right="-108"/>
        <w:rPr>
          <w:b/>
          <w:bCs/>
          <w:sz w:val="28"/>
        </w:rPr>
      </w:pPr>
      <w:r>
        <w:rPr>
          <w:b/>
          <w:bCs/>
          <w:sz w:val="28"/>
        </w:rPr>
        <w:t>3、建设项目所在地自然环境社会环境简况</w:t>
      </w:r>
    </w:p>
    <w:tbl>
      <w:tblPr>
        <w:tblStyle w:val="13"/>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pStyle w:val="27"/>
              <w:spacing w:line="240" w:lineRule="auto"/>
              <w:ind w:firstLine="0" w:firstLineChars="0"/>
              <w:rPr>
                <w:rFonts w:ascii="Times New Roman" w:hAnsi="Times New Roman"/>
                <w:b/>
                <w:color w:val="000000"/>
                <w:kern w:val="2"/>
              </w:rPr>
            </w:pPr>
            <w:r>
              <w:rPr>
                <w:rFonts w:ascii="Times New Roman" w:hAnsi="Times New Roman"/>
                <w:b/>
                <w:color w:val="000000"/>
                <w:kern w:val="2"/>
              </w:rPr>
              <w:t>自然环境简况(地形、地貌、地质、气候、气象、水文、植被、生物多样性等)</w:t>
            </w:r>
          </w:p>
          <w:p>
            <w:pPr>
              <w:pStyle w:val="43"/>
              <w:numPr>
                <w:ilvl w:val="0"/>
                <w:numId w:val="1"/>
              </w:numPr>
              <w:ind w:firstLineChars="0"/>
              <w:rPr>
                <w:rFonts w:ascii="Times New Roman" w:hAnsi="Times New Roman"/>
                <w:b/>
              </w:rPr>
            </w:pPr>
            <w:r>
              <w:rPr>
                <w:rFonts w:ascii="Times New Roman" w:hAnsi="Times New Roman"/>
                <w:b/>
              </w:rPr>
              <w:t>地理环境</w:t>
            </w:r>
          </w:p>
          <w:p>
            <w:pPr>
              <w:spacing w:line="360" w:lineRule="auto"/>
              <w:ind w:firstLine="480" w:firstLineChars="200"/>
              <w:rPr>
                <w:rFonts w:ascii="Times New Roman" w:hAnsi="Times New Roman"/>
                <w:sz w:val="24"/>
              </w:rPr>
            </w:pPr>
            <w:r>
              <w:rPr>
                <w:rFonts w:ascii="Times New Roman" w:hAnsi="Times New Roman"/>
                <w:color w:val="000000"/>
                <w:sz w:val="24"/>
              </w:rPr>
              <w:t>澧县介于东经111°12′30〞至112°0′5〞与北纬29°16′至29°57′之间，位于湖南省西北部，</w:t>
            </w:r>
            <w:r>
              <w:fldChar w:fldCharType="begin"/>
            </w:r>
            <w:r>
              <w:instrText xml:space="preserve"> HYPERLINK "http://baike.baidu.com/view/5852.htm" \t "_blank" </w:instrText>
            </w:r>
            <w:r>
              <w:fldChar w:fldCharType="separate"/>
            </w:r>
            <w:r>
              <w:rPr>
                <w:rFonts w:ascii="Times New Roman" w:hAnsi="Times New Roman"/>
                <w:color w:val="000000"/>
                <w:sz w:val="24"/>
              </w:rPr>
              <w:t>洞庭湖</w:t>
            </w:r>
            <w:r>
              <w:rPr>
                <w:rFonts w:ascii="Times New Roman" w:hAnsi="Times New Roman"/>
                <w:color w:val="000000"/>
                <w:sz w:val="24"/>
              </w:rPr>
              <w:fldChar w:fldCharType="end"/>
            </w:r>
            <w:r>
              <w:rPr>
                <w:rFonts w:ascii="Times New Roman" w:hAnsi="Times New Roman"/>
                <w:color w:val="000000"/>
                <w:sz w:val="24"/>
              </w:rPr>
              <w:t>西岸，澧水下游。澧县北连长江，南通潇湘，西控九澧，东出洞庭，自古就有“九澧门户”之称，总面积2107.3平方公里。</w:t>
            </w:r>
          </w:p>
          <w:p>
            <w:pPr>
              <w:spacing w:line="360" w:lineRule="auto"/>
              <w:ind w:firstLine="480"/>
              <w:rPr>
                <w:rFonts w:ascii="Times New Roman" w:hAnsi="Times New Roman"/>
                <w:color w:val="000000"/>
                <w:sz w:val="24"/>
                <w:szCs w:val="24"/>
              </w:rPr>
            </w:pPr>
            <w:r>
              <w:rPr>
                <w:rFonts w:ascii="Times New Roman" w:hAnsi="Times New Roman"/>
                <w:color w:val="000000"/>
                <w:sz w:val="24"/>
                <w:szCs w:val="24"/>
              </w:rPr>
              <w:t>本项目选址位于澧县</w:t>
            </w:r>
            <w:r>
              <w:rPr>
                <w:rFonts w:hint="eastAsia" w:ascii="Times New Roman" w:hAnsi="Times New Roman"/>
                <w:color w:val="000000"/>
                <w:sz w:val="24"/>
                <w:szCs w:val="24"/>
              </w:rPr>
              <w:t>码头铺镇</w:t>
            </w:r>
            <w:r>
              <w:rPr>
                <w:rFonts w:ascii="Times New Roman" w:hAnsi="Times New Roman"/>
                <w:color w:val="000000"/>
                <w:sz w:val="24"/>
                <w:szCs w:val="24"/>
              </w:rPr>
              <w:t>澧</w:t>
            </w:r>
            <w:r>
              <w:rPr>
                <w:rFonts w:hint="eastAsia" w:ascii="Times New Roman" w:hAnsi="Times New Roman"/>
                <w:color w:val="000000"/>
                <w:sz w:val="24"/>
                <w:szCs w:val="24"/>
              </w:rPr>
              <w:t>073乡道</w:t>
            </w:r>
            <w:r>
              <w:rPr>
                <w:rFonts w:ascii="Times New Roman" w:hAnsi="Times New Roman"/>
                <w:color w:val="000000"/>
                <w:sz w:val="24"/>
                <w:szCs w:val="24"/>
              </w:rPr>
              <w:t>旁，项目</w:t>
            </w:r>
            <w:r>
              <w:rPr>
                <w:rFonts w:hint="eastAsia" w:ascii="Times New Roman" w:hAnsi="Times New Roman"/>
                <w:color w:val="000000"/>
                <w:sz w:val="24"/>
                <w:szCs w:val="24"/>
              </w:rPr>
              <w:t>南、北、西</w:t>
            </w:r>
            <w:r>
              <w:rPr>
                <w:rFonts w:ascii="Times New Roman" w:hAnsi="Times New Roman"/>
                <w:color w:val="000000"/>
                <w:sz w:val="24"/>
                <w:szCs w:val="24"/>
              </w:rPr>
              <w:t>侧为居民区，</w:t>
            </w:r>
            <w:r>
              <w:rPr>
                <w:rFonts w:hint="eastAsia" w:ascii="Times New Roman" w:hAnsi="Times New Roman"/>
                <w:color w:val="000000"/>
                <w:sz w:val="24"/>
                <w:szCs w:val="24"/>
              </w:rPr>
              <w:t>北</w:t>
            </w:r>
            <w:r>
              <w:rPr>
                <w:rFonts w:ascii="Times New Roman" w:hAnsi="Times New Roman"/>
                <w:color w:val="000000"/>
                <w:sz w:val="24"/>
                <w:szCs w:val="24"/>
              </w:rPr>
              <w:t>，</w:t>
            </w:r>
            <w:r>
              <w:rPr>
                <w:rFonts w:hint="eastAsia" w:ascii="Times New Roman" w:hAnsi="Times New Roman"/>
                <w:color w:val="000000"/>
                <w:sz w:val="24"/>
                <w:szCs w:val="24"/>
              </w:rPr>
              <w:t>东</w:t>
            </w:r>
            <w:r>
              <w:rPr>
                <w:rFonts w:ascii="Times New Roman" w:hAnsi="Times New Roman"/>
                <w:color w:val="000000"/>
                <w:sz w:val="24"/>
                <w:szCs w:val="24"/>
              </w:rPr>
              <w:t>侧为</w:t>
            </w:r>
            <w:r>
              <w:rPr>
                <w:rFonts w:hint="eastAsia" w:ascii="Times New Roman" w:hAnsi="Times New Roman"/>
                <w:color w:val="000000"/>
                <w:sz w:val="24"/>
                <w:szCs w:val="24"/>
              </w:rPr>
              <w:t>073乡道道</w:t>
            </w:r>
            <w:r>
              <w:rPr>
                <w:rFonts w:ascii="Times New Roman" w:hAnsi="Times New Roman"/>
                <w:color w:val="000000"/>
                <w:sz w:val="24"/>
                <w:szCs w:val="24"/>
              </w:rPr>
              <w:t>，地理位置见附图1。</w:t>
            </w:r>
          </w:p>
          <w:p>
            <w:pPr>
              <w:pStyle w:val="27"/>
              <w:spacing w:line="312" w:lineRule="auto"/>
              <w:ind w:firstLine="0" w:firstLineChars="0"/>
              <w:rPr>
                <w:rFonts w:ascii="Times New Roman" w:hAnsi="Times New Roman"/>
                <w:b/>
                <w:color w:val="000000"/>
                <w:kern w:val="2"/>
                <w:sz w:val="24"/>
                <w:szCs w:val="24"/>
              </w:rPr>
            </w:pPr>
            <w:r>
              <w:rPr>
                <w:rFonts w:ascii="Times New Roman" w:hAnsi="Times New Roman"/>
                <w:b/>
                <w:color w:val="000000"/>
                <w:kern w:val="2"/>
                <w:sz w:val="24"/>
                <w:szCs w:val="24"/>
              </w:rPr>
              <w:t>二、地形、地质、地貌</w:t>
            </w:r>
          </w:p>
          <w:p>
            <w:pPr>
              <w:spacing w:line="360" w:lineRule="auto"/>
              <w:ind w:firstLine="480" w:firstLineChars="200"/>
              <w:rPr>
                <w:rFonts w:ascii="Times New Roman" w:hAnsi="Times New Roman"/>
                <w:color w:val="000000"/>
                <w:sz w:val="24"/>
              </w:rPr>
            </w:pPr>
            <w:r>
              <w:rPr>
                <w:rFonts w:ascii="Times New Roman" w:hAnsi="Times New Roman"/>
                <w:color w:val="000000"/>
                <w:sz w:val="24"/>
              </w:rPr>
              <w:t>澧县地处武陵山余脉向洞庭湖盆地过渡的地带，呈以平原和岗地为主体的地貌特征，平原和岗地面积占全县总面积的76.41%，山丘面积仅占15.84%。地势西北高，东南低，由西北向东南倾斜，最高点西北部太青山主峰鸭母尖，海拔1019.5米，最低点九垸乡永和村，海拔28.2米。西北部为低山丘陵，北部是岗地，中东部为平原湖区。境内有澧、涔、澹、道、淞滋五水流经全县。中部澧阳平原系全省较大平原之一，平展坦荡。澧县地貌按其成因可划分为四种地貌单元，即：堆积平原、剥蚀构造丘陵、侵蚀剥蚀构造丘陵、溶蚀构造低山。</w:t>
            </w:r>
          </w:p>
          <w:p>
            <w:pPr>
              <w:spacing w:line="360" w:lineRule="auto"/>
              <w:ind w:firstLine="480" w:firstLineChars="200"/>
              <w:rPr>
                <w:rFonts w:ascii="Times New Roman" w:hAnsi="Times New Roman"/>
                <w:sz w:val="24"/>
              </w:rPr>
            </w:pPr>
            <w:r>
              <w:rPr>
                <w:rFonts w:ascii="Times New Roman" w:hAnsi="Times New Roman"/>
                <w:color w:val="000000"/>
                <w:sz w:val="24"/>
              </w:rPr>
              <w:t>根据国家地震局烈度划分资料，本区属中强度地震区，地震基本烈度为七度。湖南省历年来最大一次地震（1631年）发生在常德——澧县一带，震中位置大致处于澧县城关东侧，震级6.7级；1972年湖南建立地震观测台以来，较大的一次3.8级地震（1979年3月8日）亦发生在澧县一带，据记载，历年1~2级小震不断。</w:t>
            </w:r>
          </w:p>
          <w:p>
            <w:pPr>
              <w:pStyle w:val="27"/>
              <w:spacing w:line="312" w:lineRule="auto"/>
              <w:ind w:firstLine="0" w:firstLineChars="0"/>
              <w:rPr>
                <w:rFonts w:ascii="Times New Roman" w:hAnsi="Times New Roman"/>
                <w:b/>
                <w:color w:val="000000"/>
                <w:kern w:val="2"/>
                <w:sz w:val="24"/>
                <w:szCs w:val="24"/>
              </w:rPr>
            </w:pPr>
            <w:r>
              <w:rPr>
                <w:rFonts w:ascii="Times New Roman" w:hAnsi="Times New Roman"/>
                <w:b/>
                <w:color w:val="000000"/>
                <w:kern w:val="2"/>
                <w:sz w:val="24"/>
                <w:szCs w:val="24"/>
              </w:rPr>
              <w:t>三、气候、气象特征</w:t>
            </w:r>
          </w:p>
          <w:p>
            <w:pPr>
              <w:pStyle w:val="11"/>
              <w:tabs>
                <w:tab w:val="left" w:pos="2415"/>
              </w:tabs>
              <w:spacing w:after="0" w:line="360" w:lineRule="auto"/>
              <w:ind w:firstLine="480" w:firstLineChars="200"/>
              <w:rPr>
                <w:rFonts w:ascii="Times New Roman" w:hAnsi="Times New Roman"/>
                <w:color w:val="000000"/>
                <w:sz w:val="24"/>
              </w:rPr>
            </w:pPr>
            <w:r>
              <w:rPr>
                <w:rFonts w:ascii="Times New Roman" w:hAnsi="Times New Roman"/>
                <w:color w:val="000000"/>
                <w:sz w:val="24"/>
              </w:rPr>
              <w:t>本项目评价区所在澧县平原，属亚热带季风湿润气候区。四季分明，春多寒潮、阴雨、夏多暴雨、高温、秋伏易早。</w:t>
            </w:r>
          </w:p>
          <w:p>
            <w:pPr>
              <w:pStyle w:val="11"/>
              <w:tabs>
                <w:tab w:val="left" w:pos="2415"/>
              </w:tabs>
              <w:spacing w:after="0" w:line="360" w:lineRule="auto"/>
              <w:ind w:firstLine="480" w:firstLineChars="200"/>
              <w:rPr>
                <w:rFonts w:ascii="Times New Roman" w:hAnsi="Times New Roman"/>
                <w:color w:val="000000"/>
                <w:sz w:val="24"/>
              </w:rPr>
            </w:pPr>
            <w:r>
              <w:rPr>
                <w:rFonts w:ascii="Times New Roman" w:hAnsi="Times New Roman"/>
                <w:color w:val="000000"/>
                <w:sz w:val="24"/>
              </w:rPr>
              <w:t>年均气温                16.5</w:t>
            </w:r>
            <w:r>
              <w:rPr>
                <w:rFonts w:hint="eastAsia" w:ascii="宋体" w:hAnsi="宋体" w:cs="宋体"/>
                <w:color w:val="000000"/>
                <w:sz w:val="24"/>
              </w:rPr>
              <w:t>℃</w:t>
            </w:r>
          </w:p>
          <w:p>
            <w:pPr>
              <w:pStyle w:val="11"/>
              <w:tabs>
                <w:tab w:val="left" w:pos="2415"/>
              </w:tabs>
              <w:spacing w:after="0" w:line="360" w:lineRule="auto"/>
              <w:ind w:firstLine="480" w:firstLineChars="200"/>
              <w:rPr>
                <w:rFonts w:ascii="Times New Roman" w:hAnsi="Times New Roman"/>
                <w:color w:val="000000"/>
                <w:sz w:val="24"/>
              </w:rPr>
            </w:pPr>
            <w:r>
              <w:rPr>
                <w:rFonts w:ascii="Times New Roman" w:hAnsi="Times New Roman"/>
                <w:color w:val="000000"/>
                <w:sz w:val="24"/>
              </w:rPr>
              <w:t>极端最高气温            40.5</w:t>
            </w:r>
            <w:r>
              <w:rPr>
                <w:rFonts w:hint="eastAsia" w:ascii="宋体" w:hAnsi="宋体" w:cs="宋体"/>
                <w:color w:val="000000"/>
                <w:sz w:val="24"/>
              </w:rPr>
              <w:t>℃</w:t>
            </w:r>
            <w:r>
              <w:rPr>
                <w:rFonts w:ascii="Times New Roman" w:hAnsi="Times New Roman"/>
                <w:color w:val="000000"/>
                <w:sz w:val="24"/>
              </w:rPr>
              <w:t>（1972.8.27）</w:t>
            </w:r>
          </w:p>
          <w:p>
            <w:pPr>
              <w:pStyle w:val="11"/>
              <w:tabs>
                <w:tab w:val="left" w:pos="2415"/>
              </w:tabs>
              <w:spacing w:after="0" w:line="360" w:lineRule="auto"/>
              <w:ind w:firstLine="480" w:firstLineChars="200"/>
              <w:rPr>
                <w:rFonts w:ascii="Times New Roman" w:hAnsi="Times New Roman"/>
                <w:color w:val="000000"/>
                <w:sz w:val="24"/>
              </w:rPr>
            </w:pPr>
            <w:r>
              <w:rPr>
                <w:rFonts w:ascii="Times New Roman" w:hAnsi="Times New Roman"/>
                <w:color w:val="000000"/>
                <w:sz w:val="24"/>
              </w:rPr>
              <w:t>极端最低气温            -13.45</w:t>
            </w:r>
            <w:r>
              <w:rPr>
                <w:rFonts w:hint="eastAsia" w:ascii="宋体" w:hAnsi="宋体" w:cs="宋体"/>
                <w:color w:val="000000"/>
                <w:sz w:val="24"/>
              </w:rPr>
              <w:t>℃</w:t>
            </w:r>
            <w:r>
              <w:rPr>
                <w:rFonts w:ascii="Times New Roman" w:hAnsi="Times New Roman"/>
                <w:color w:val="000000"/>
                <w:sz w:val="24"/>
              </w:rPr>
              <w:t>（1977.1.30）</w:t>
            </w:r>
          </w:p>
          <w:p>
            <w:pPr>
              <w:pStyle w:val="11"/>
              <w:tabs>
                <w:tab w:val="left" w:pos="2415"/>
              </w:tabs>
              <w:spacing w:after="0" w:line="360" w:lineRule="auto"/>
              <w:ind w:firstLine="480" w:firstLineChars="200"/>
              <w:rPr>
                <w:rFonts w:ascii="Times New Roman" w:hAnsi="Times New Roman"/>
                <w:color w:val="000000"/>
                <w:sz w:val="24"/>
              </w:rPr>
            </w:pPr>
            <w:r>
              <w:rPr>
                <w:rFonts w:ascii="Times New Roman" w:hAnsi="Times New Roman"/>
                <w:color w:val="000000"/>
                <w:sz w:val="24"/>
              </w:rPr>
              <w:t>年均降雨量              1377.9mm</w:t>
            </w:r>
          </w:p>
          <w:p>
            <w:pPr>
              <w:pStyle w:val="11"/>
              <w:tabs>
                <w:tab w:val="left" w:pos="2415"/>
              </w:tabs>
              <w:spacing w:after="0" w:line="360" w:lineRule="auto"/>
              <w:ind w:firstLine="480" w:firstLineChars="200"/>
              <w:rPr>
                <w:rFonts w:ascii="Times New Roman" w:hAnsi="Times New Roman"/>
                <w:color w:val="000000"/>
                <w:sz w:val="24"/>
              </w:rPr>
            </w:pPr>
            <w:r>
              <w:rPr>
                <w:rFonts w:ascii="Times New Roman" w:hAnsi="Times New Roman"/>
                <w:color w:val="000000"/>
                <w:sz w:val="24"/>
              </w:rPr>
              <w:t>日最大降雨量            232.9mm</w:t>
            </w:r>
          </w:p>
          <w:p>
            <w:pPr>
              <w:pStyle w:val="11"/>
              <w:tabs>
                <w:tab w:val="left" w:pos="2415"/>
              </w:tabs>
              <w:spacing w:after="0" w:line="360" w:lineRule="auto"/>
              <w:ind w:firstLine="480" w:firstLineChars="200"/>
              <w:rPr>
                <w:rFonts w:ascii="Times New Roman" w:hAnsi="Times New Roman"/>
                <w:color w:val="000000"/>
                <w:sz w:val="24"/>
              </w:rPr>
            </w:pPr>
            <w:r>
              <w:rPr>
                <w:rFonts w:ascii="Times New Roman" w:hAnsi="Times New Roman"/>
                <w:color w:val="000000"/>
                <w:sz w:val="24"/>
              </w:rPr>
              <w:t>最大积雪厚度            20.0cm</w:t>
            </w:r>
          </w:p>
          <w:p>
            <w:pPr>
              <w:pStyle w:val="11"/>
              <w:tabs>
                <w:tab w:val="left" w:pos="2415"/>
              </w:tabs>
              <w:spacing w:after="0" w:line="360" w:lineRule="auto"/>
              <w:ind w:firstLine="480" w:firstLineChars="200"/>
              <w:rPr>
                <w:rFonts w:ascii="Times New Roman" w:hAnsi="Times New Roman"/>
                <w:color w:val="000000"/>
                <w:sz w:val="24"/>
              </w:rPr>
            </w:pPr>
            <w:r>
              <w:rPr>
                <w:rFonts w:ascii="Times New Roman" w:hAnsi="Times New Roman"/>
                <w:color w:val="000000"/>
                <w:sz w:val="24"/>
              </w:rPr>
              <w:t>年均相对湿度            80％</w:t>
            </w:r>
          </w:p>
          <w:p>
            <w:pPr>
              <w:pStyle w:val="11"/>
              <w:tabs>
                <w:tab w:val="left" w:pos="2415"/>
              </w:tabs>
              <w:spacing w:after="0" w:line="360" w:lineRule="auto"/>
              <w:ind w:firstLine="480" w:firstLineChars="200"/>
              <w:rPr>
                <w:rFonts w:ascii="Times New Roman" w:hAnsi="Times New Roman"/>
                <w:color w:val="000000"/>
                <w:sz w:val="24"/>
              </w:rPr>
            </w:pPr>
            <w:r>
              <w:rPr>
                <w:rFonts w:ascii="Times New Roman" w:hAnsi="Times New Roman"/>
                <w:color w:val="000000"/>
                <w:sz w:val="24"/>
              </w:rPr>
              <w:t>年均风速                2.1m/s</w:t>
            </w:r>
          </w:p>
          <w:p>
            <w:pPr>
              <w:pStyle w:val="11"/>
              <w:tabs>
                <w:tab w:val="left" w:pos="2415"/>
              </w:tabs>
              <w:spacing w:after="0" w:line="360" w:lineRule="auto"/>
              <w:ind w:firstLine="480" w:firstLineChars="200"/>
              <w:rPr>
                <w:rFonts w:ascii="Times New Roman" w:hAnsi="Times New Roman"/>
                <w:color w:val="000000"/>
                <w:sz w:val="24"/>
              </w:rPr>
            </w:pPr>
            <w:r>
              <w:rPr>
                <w:rFonts w:ascii="Times New Roman" w:hAnsi="Times New Roman"/>
                <w:color w:val="000000"/>
                <w:sz w:val="24"/>
              </w:rPr>
              <w:t>最大风速                21.7m/s</w:t>
            </w:r>
          </w:p>
          <w:p>
            <w:pPr>
              <w:pStyle w:val="11"/>
              <w:tabs>
                <w:tab w:val="left" w:pos="2415"/>
              </w:tabs>
              <w:spacing w:after="0" w:line="360" w:lineRule="auto"/>
              <w:ind w:firstLine="480" w:firstLineChars="200"/>
              <w:rPr>
                <w:rFonts w:ascii="Times New Roman" w:hAnsi="Times New Roman"/>
                <w:color w:val="000000"/>
                <w:sz w:val="24"/>
              </w:rPr>
            </w:pPr>
            <w:r>
              <w:rPr>
                <w:rFonts w:ascii="Times New Roman" w:hAnsi="Times New Roman"/>
                <w:color w:val="000000"/>
                <w:sz w:val="24"/>
              </w:rPr>
              <w:t>主导风向北北东风，次为南风</w:t>
            </w:r>
          </w:p>
          <w:p>
            <w:pPr>
              <w:pStyle w:val="11"/>
              <w:tabs>
                <w:tab w:val="left" w:pos="2415"/>
              </w:tabs>
              <w:spacing w:after="0" w:line="360" w:lineRule="auto"/>
              <w:ind w:firstLine="480" w:firstLineChars="200"/>
              <w:rPr>
                <w:rFonts w:ascii="Times New Roman" w:hAnsi="Times New Roman"/>
                <w:color w:val="000000"/>
                <w:sz w:val="24"/>
              </w:rPr>
            </w:pPr>
            <w:r>
              <w:rPr>
                <w:rFonts w:ascii="Times New Roman" w:hAnsi="Times New Roman"/>
                <w:color w:val="000000"/>
                <w:sz w:val="24"/>
              </w:rPr>
              <w:t>年日照时数              1771小时</w:t>
            </w:r>
          </w:p>
          <w:p>
            <w:pPr>
              <w:spacing w:line="360" w:lineRule="auto"/>
              <w:ind w:firstLine="480" w:firstLineChars="200"/>
              <w:rPr>
                <w:rFonts w:ascii="Times New Roman" w:hAnsi="Times New Roman"/>
                <w:color w:val="000000"/>
                <w:sz w:val="24"/>
              </w:rPr>
            </w:pPr>
            <w:r>
              <w:rPr>
                <w:rFonts w:ascii="Times New Roman" w:hAnsi="Times New Roman"/>
                <w:color w:val="000000"/>
                <w:sz w:val="24"/>
              </w:rPr>
              <w:t>无霜期                   265天</w:t>
            </w:r>
          </w:p>
          <w:p>
            <w:pPr>
              <w:pStyle w:val="27"/>
              <w:spacing w:line="360" w:lineRule="auto"/>
              <w:ind w:firstLine="0" w:firstLineChars="0"/>
              <w:rPr>
                <w:rFonts w:ascii="Times New Roman" w:hAnsi="Times New Roman"/>
                <w:b/>
                <w:color w:val="000000"/>
                <w:kern w:val="2"/>
                <w:sz w:val="24"/>
                <w:szCs w:val="24"/>
              </w:rPr>
            </w:pPr>
            <w:r>
              <w:rPr>
                <w:rFonts w:ascii="Times New Roman" w:hAnsi="Times New Roman"/>
                <w:b/>
                <w:color w:val="000000"/>
                <w:kern w:val="2"/>
                <w:sz w:val="24"/>
                <w:szCs w:val="24"/>
              </w:rPr>
              <w:t>四、自然资源</w:t>
            </w:r>
          </w:p>
          <w:p>
            <w:pPr>
              <w:pStyle w:val="27"/>
              <w:spacing w:line="360" w:lineRule="auto"/>
              <w:ind w:firstLine="480"/>
              <w:rPr>
                <w:rFonts w:ascii="Times New Roman" w:hAnsi="Times New Roman"/>
                <w:color w:val="000000"/>
                <w:kern w:val="2"/>
                <w:sz w:val="24"/>
                <w:szCs w:val="24"/>
              </w:rPr>
            </w:pPr>
            <w:r>
              <w:rPr>
                <w:rFonts w:ascii="Times New Roman" w:hAnsi="Times New Roman"/>
                <w:color w:val="000000"/>
                <w:kern w:val="2"/>
                <w:sz w:val="24"/>
                <w:szCs w:val="24"/>
              </w:rPr>
              <w:t>澧县已发现和探明各类矿产资源共三大类二十余种。主要矿产资源有煤、石煤、铁矿、芒硝、盐、石膏、水泥灰岩、膨润土等。其中煤、芒硝、石膏、水泥灰岩、膨润土等储藏量大、品位高、矿床潜在价值大。煤炭烟煤保有资源储量2700万吨，石煤1.97亿吨。芒硝、岩盐无水芒硝储量1.85亿吨，岩盐储量5800多万吨。石膏矿石品位70-82.4%，矿层平均厚度12米，矿体埋深80-120米，工程地质、水文地质条件简单。累计探明石膏资源储量2.5亿吨，远景资源储量9亿吨以上。水泥灰岩县境山区乡镇均有分布，氧化钙平均含量7.53%，预测资源储量百亿吨以上。</w:t>
            </w:r>
          </w:p>
          <w:p>
            <w:pPr>
              <w:pStyle w:val="27"/>
              <w:spacing w:line="360" w:lineRule="auto"/>
              <w:ind w:firstLine="0" w:firstLineChars="0"/>
              <w:jc w:val="left"/>
              <w:rPr>
                <w:rFonts w:ascii="Times New Roman" w:hAnsi="Times New Roman"/>
                <w:b/>
                <w:color w:val="000000"/>
                <w:kern w:val="2"/>
                <w:sz w:val="24"/>
                <w:szCs w:val="24"/>
              </w:rPr>
            </w:pPr>
            <w:r>
              <w:rPr>
                <w:rFonts w:ascii="Times New Roman" w:hAnsi="Times New Roman"/>
                <w:b/>
                <w:color w:val="000000"/>
                <w:kern w:val="2"/>
                <w:sz w:val="24"/>
                <w:szCs w:val="24"/>
              </w:rPr>
              <w:t>五、水文特征</w:t>
            </w:r>
          </w:p>
          <w:p>
            <w:pPr>
              <w:pStyle w:val="11"/>
              <w:tabs>
                <w:tab w:val="left" w:pos="2415"/>
              </w:tabs>
              <w:spacing w:after="0" w:line="360" w:lineRule="auto"/>
              <w:ind w:firstLine="480" w:firstLineChars="200"/>
              <w:rPr>
                <w:rFonts w:ascii="Times New Roman" w:hAnsi="Times New Roman"/>
                <w:color w:val="000000"/>
                <w:sz w:val="24"/>
              </w:rPr>
            </w:pPr>
            <w:r>
              <w:rPr>
                <w:rFonts w:ascii="Times New Roman" w:hAnsi="Times New Roman"/>
                <w:color w:val="000000"/>
                <w:sz w:val="24"/>
              </w:rPr>
              <w:t>(1)地表水</w:t>
            </w:r>
          </w:p>
          <w:p>
            <w:pPr>
              <w:pStyle w:val="11"/>
              <w:tabs>
                <w:tab w:val="left" w:pos="2415"/>
              </w:tabs>
              <w:spacing w:after="0" w:line="360" w:lineRule="auto"/>
              <w:ind w:firstLine="480" w:firstLineChars="200"/>
              <w:rPr>
                <w:rFonts w:ascii="Times New Roman" w:hAnsi="Times New Roman"/>
                <w:color w:val="000000"/>
                <w:sz w:val="24"/>
              </w:rPr>
            </w:pPr>
            <w:r>
              <w:rPr>
                <w:rFonts w:ascii="Times New Roman" w:hAnsi="Times New Roman"/>
                <w:color w:val="000000"/>
                <w:sz w:val="24"/>
              </w:rPr>
              <w:t>澧县水资源丰富，主要水系为澧水及其支流水系，其中澧水为湖南四大河流之一，</w:t>
            </w:r>
            <w:r>
              <w:rPr>
                <w:rFonts w:ascii="Times New Roman" w:hAnsi="Times New Roman"/>
                <w:sz w:val="24"/>
                <w:lang w:val="en-GB"/>
              </w:rPr>
              <w:t>属大河，澧水干流全长388公里，流域面积18,496平方公里，</w:t>
            </w:r>
            <w:r>
              <w:rPr>
                <w:rFonts w:ascii="Times New Roman" w:hAnsi="Times New Roman"/>
                <w:color w:val="000000"/>
                <w:sz w:val="24"/>
              </w:rPr>
              <w:t>发源于桑植山木界</w:t>
            </w:r>
            <w:r>
              <w:rPr>
                <w:rFonts w:ascii="Times New Roman" w:hAnsi="Times New Roman"/>
                <w:sz w:val="24"/>
                <w:lang w:val="en-GB"/>
              </w:rPr>
              <w:t>，在汉寿境内注入目平湖</w:t>
            </w:r>
            <w:r>
              <w:rPr>
                <w:rFonts w:ascii="Times New Roman" w:hAnsi="Times New Roman"/>
                <w:color w:val="000000"/>
                <w:sz w:val="24"/>
              </w:rPr>
              <w:t>。澧县境内河网纵横，有大小河流56条，大小湖泊30多个，河网密度0.126km/km</w:t>
            </w:r>
            <w:r>
              <w:rPr>
                <w:rFonts w:ascii="Times New Roman" w:hAnsi="Times New Roman"/>
                <w:color w:val="000000"/>
                <w:sz w:val="24"/>
                <w:vertAlign w:val="superscript"/>
              </w:rPr>
              <w:t>2</w:t>
            </w:r>
            <w:r>
              <w:rPr>
                <w:rFonts w:ascii="Times New Roman" w:hAnsi="Times New Roman"/>
                <w:color w:val="000000"/>
                <w:sz w:val="24"/>
              </w:rPr>
              <w:t>，总蓄水量约20亿立方米。</w:t>
            </w:r>
          </w:p>
          <w:p>
            <w:pPr>
              <w:pStyle w:val="11"/>
              <w:tabs>
                <w:tab w:val="left" w:pos="2415"/>
              </w:tabs>
              <w:spacing w:after="0" w:line="360" w:lineRule="auto"/>
              <w:ind w:firstLine="480" w:firstLineChars="200"/>
              <w:rPr>
                <w:rFonts w:ascii="Times New Roman" w:hAnsi="Times New Roman"/>
                <w:color w:val="000000"/>
                <w:sz w:val="24"/>
              </w:rPr>
            </w:pPr>
            <w:r>
              <w:rPr>
                <w:rFonts w:ascii="Times New Roman" w:hAnsi="Times New Roman"/>
                <w:color w:val="000000"/>
                <w:sz w:val="24"/>
              </w:rPr>
              <w:t>本项目周边地表水系主要为涔水。</w:t>
            </w:r>
          </w:p>
          <w:p>
            <w:pPr>
              <w:spacing w:line="360" w:lineRule="auto"/>
              <w:ind w:firstLine="480" w:firstLineChars="200"/>
              <w:rPr>
                <w:rFonts w:ascii="Times New Roman" w:hAnsi="Times New Roman"/>
                <w:sz w:val="24"/>
                <w:lang w:val="en-GB"/>
              </w:rPr>
            </w:pPr>
            <w:r>
              <w:rPr>
                <w:rFonts w:ascii="Times New Roman" w:hAnsi="Times New Roman"/>
                <w:sz w:val="24"/>
                <w:lang w:val="en-GB"/>
              </w:rPr>
              <w:t>(2)地下水</w:t>
            </w:r>
          </w:p>
          <w:p>
            <w:pPr>
              <w:pStyle w:val="11"/>
              <w:tabs>
                <w:tab w:val="left" w:pos="2415"/>
              </w:tabs>
              <w:spacing w:after="0" w:line="360" w:lineRule="auto"/>
              <w:ind w:firstLine="480" w:firstLineChars="200"/>
              <w:rPr>
                <w:rFonts w:ascii="Times New Roman" w:hAnsi="Times New Roman"/>
                <w:sz w:val="24"/>
                <w:lang w:val="en-GB"/>
              </w:rPr>
            </w:pPr>
            <w:r>
              <w:rPr>
                <w:rFonts w:ascii="Times New Roman" w:hAnsi="Times New Roman"/>
                <w:color w:val="000000"/>
                <w:sz w:val="24"/>
              </w:rPr>
              <w:t>澧县地下水储量丰富，水质优良，适用于生活用水、农田灌溉用水和一般工业用水，是常德市域内唯一将地下水开发作为生活用水的地区。澧县地下水类型主要为松散层中的孔隙水，赋存于上部粉细纱、粉土以及砂卵石层中动态变化明显，与澧水具有一定的水利联系，其水位随澧水河水位升降，汛期具有承压性质。</w:t>
            </w:r>
          </w:p>
          <w:p>
            <w:pPr>
              <w:pStyle w:val="27"/>
              <w:spacing w:line="360" w:lineRule="auto"/>
              <w:ind w:firstLine="480"/>
              <w:jc w:val="left"/>
              <w:rPr>
                <w:rFonts w:ascii="Times New Roman" w:hAnsi="Times New Roman"/>
                <w:kern w:val="2"/>
                <w:sz w:val="24"/>
                <w:szCs w:val="24"/>
              </w:rPr>
            </w:pPr>
            <w:r>
              <w:rPr>
                <w:rFonts w:ascii="Times New Roman" w:hAnsi="Times New Roman"/>
                <w:kern w:val="2"/>
                <w:sz w:val="24"/>
                <w:szCs w:val="24"/>
              </w:rPr>
              <w:t>项目区域较大的地表水为澹水。澹水为九澧之一，澧水支流。由石门县新铺乡境流入临澧县，源流分南、北两支。北支发源于县境燕子山翟口毒，流经花桥峪中和铺、真武殿，东流入澧县境后转入临澧县境。南支源出二处，一处源于燕子山女儿垭，流经苦溪河、华溪洞、河曲峪东流入临澧县境。</w:t>
            </w:r>
          </w:p>
          <w:p>
            <w:pPr>
              <w:pStyle w:val="27"/>
              <w:spacing w:line="360" w:lineRule="auto"/>
              <w:ind w:firstLine="482"/>
              <w:jc w:val="left"/>
              <w:rPr>
                <w:rFonts w:ascii="Times New Roman" w:hAnsi="Times New Roman"/>
                <w:b/>
                <w:color w:val="000000"/>
                <w:kern w:val="2"/>
                <w:sz w:val="24"/>
                <w:szCs w:val="24"/>
              </w:rPr>
            </w:pPr>
            <w:r>
              <w:rPr>
                <w:rFonts w:ascii="Times New Roman" w:hAnsi="Times New Roman"/>
                <w:b/>
                <w:color w:val="000000"/>
                <w:kern w:val="2"/>
                <w:sz w:val="24"/>
                <w:szCs w:val="24"/>
              </w:rPr>
              <w:t>六、植被特征和生态环境</w:t>
            </w:r>
          </w:p>
          <w:p>
            <w:pPr>
              <w:spacing w:line="360" w:lineRule="auto"/>
              <w:ind w:firstLine="480" w:firstLineChars="200"/>
              <w:rPr>
                <w:rStyle w:val="16"/>
                <w:rFonts w:ascii="Times New Roman" w:hAnsi="Times New Roman"/>
                <w:bCs/>
                <w:color w:val="000000"/>
                <w:sz w:val="24"/>
              </w:rPr>
            </w:pPr>
            <w:r>
              <w:rPr>
                <w:rFonts w:ascii="Times New Roman" w:hAnsi="Times New Roman"/>
                <w:bCs/>
                <w:color w:val="000000"/>
                <w:kern w:val="0"/>
                <w:sz w:val="24"/>
              </w:rPr>
              <w:t>澧县属中亚热带常绿阔叶林北部亚地带。西北山丘区属三峡、武陵山地栲类、润楠林区，滨湖地带属两湖平原栽培植被、水生植被区。森林植被垂直分布明显。县境植被分为马尾松林、杉木林、常绿阔叶林、落叶阔叶林、常绿落叶阔叶混交林5种类型。</w:t>
            </w:r>
            <w:r>
              <w:rPr>
                <w:rFonts w:ascii="Times New Roman" w:hAnsi="Times New Roman"/>
                <w:bCs/>
                <w:color w:val="000000"/>
                <w:sz w:val="24"/>
              </w:rPr>
              <w:t>主要乔灌木树种有317种，乡土用材树种主要有马尾松、杉木、栎类、樟树、桤木、枫香、香椿等；引进用材树种有欧美杨、国外松等；经济林主要树种有柑桔、油茶、茶叶、板栗、桃、梨、李及蚕桑等。马尾松水平分布全县低山丘陵岗地；阔叶树主要分布在西北部海拔500米左右的低山区；杉木都为人工林，主要分布在西北部低山丘陵和岗地的部分地区；引进的国外松主要栽植在丘陵地区。近几年澧县在中东部平原湖区大力栽植杨树，已形成较大规模；中东部平原湖区四旁树种多为杨树、杉树、枫杨、香椿、柳树等。</w:t>
            </w:r>
          </w:p>
          <w:p>
            <w:pPr>
              <w:spacing w:line="360" w:lineRule="auto"/>
              <w:ind w:firstLine="480" w:firstLineChars="200"/>
              <w:rPr>
                <w:rFonts w:ascii="Times New Roman" w:hAnsi="Times New Roman"/>
                <w:color w:val="000000"/>
                <w:sz w:val="24"/>
              </w:rPr>
            </w:pPr>
            <w:r>
              <w:rPr>
                <w:rFonts w:ascii="Times New Roman" w:hAnsi="Times New Roman"/>
                <w:color w:val="000000"/>
                <w:sz w:val="24"/>
              </w:rPr>
              <w:t>本项目评价区土地开发程度较高，开发前均为农田园地，土壤为水稻田。农田种植的大多为水稻、棉花、油菜。植物有杂草，樟、枫、柳、泡、桐；动物有多种鱼类、雀类、鼠类、蛇类，现场调查未发现珍稀濒危动、植物。</w:t>
            </w:r>
          </w:p>
          <w:p>
            <w:pPr>
              <w:spacing w:line="360" w:lineRule="auto"/>
              <w:ind w:firstLine="480" w:firstLineChars="200"/>
              <w:rPr>
                <w:rFonts w:ascii="Times New Roman" w:hAnsi="Times New Roman"/>
                <w:sz w:val="24"/>
              </w:rPr>
            </w:pPr>
            <w:r>
              <w:rPr>
                <w:rFonts w:ascii="Times New Roman" w:hAnsi="Times New Roman"/>
                <w:sz w:val="24"/>
              </w:rPr>
              <w:t>根据调查，项目所在区域区域无珍稀濒危和受保护物种。</w:t>
            </w:r>
          </w:p>
          <w:p>
            <w:pPr>
              <w:spacing w:line="360" w:lineRule="auto"/>
              <w:rPr>
                <w:rFonts w:ascii="Times New Roman" w:hAnsi="Times New Roman"/>
                <w:sz w:val="24"/>
                <w:szCs w:val="24"/>
              </w:rPr>
            </w:pPr>
            <w:r>
              <w:rPr>
                <w:rFonts w:ascii="Times New Roman" w:hAnsi="Times New Roman"/>
                <w:b/>
                <w:color w:val="000000"/>
                <w:sz w:val="24"/>
                <w:szCs w:val="24"/>
                <w:shd w:val="clear" w:color="auto" w:fill="FFFFFF"/>
              </w:rPr>
              <w:t>七、区域排水现状</w:t>
            </w:r>
          </w:p>
          <w:p>
            <w:pPr>
              <w:spacing w:line="360" w:lineRule="auto"/>
              <w:ind w:firstLine="480" w:firstLineChars="20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本项目位于澧县</w:t>
            </w:r>
            <w:r>
              <w:rPr>
                <w:rFonts w:hint="eastAsia" w:ascii="Times New Roman" w:hAnsi="Times New Roman"/>
                <w:color w:val="000000"/>
                <w:sz w:val="24"/>
                <w:szCs w:val="24"/>
                <w:shd w:val="clear" w:color="auto" w:fill="FFFFFF"/>
              </w:rPr>
              <w:t>码头铺</w:t>
            </w:r>
            <w:r>
              <w:rPr>
                <w:rFonts w:ascii="Times New Roman" w:hAnsi="Times New Roman"/>
                <w:color w:val="000000"/>
                <w:sz w:val="24"/>
                <w:szCs w:val="24"/>
                <w:shd w:val="clear" w:color="auto" w:fill="FFFFFF"/>
              </w:rPr>
              <w:t>镇，所在区域</w:t>
            </w:r>
            <w:r>
              <w:rPr>
                <w:rFonts w:hint="eastAsia" w:ascii="Times New Roman" w:hAnsi="Times New Roman"/>
                <w:color w:val="000000"/>
                <w:sz w:val="24"/>
                <w:szCs w:val="24"/>
                <w:shd w:val="clear" w:color="auto" w:fill="FFFFFF"/>
              </w:rPr>
              <w:t>无</w:t>
            </w:r>
            <w:r>
              <w:rPr>
                <w:rFonts w:ascii="Times New Roman" w:hAnsi="Times New Roman"/>
                <w:color w:val="000000"/>
                <w:sz w:val="24"/>
                <w:szCs w:val="24"/>
                <w:shd w:val="clear" w:color="auto" w:fill="FFFFFF"/>
              </w:rPr>
              <w:t>污水管网，项目所排放的污水均</w:t>
            </w:r>
            <w:r>
              <w:rPr>
                <w:rFonts w:hint="eastAsia" w:ascii="Times New Roman" w:hAnsi="Times New Roman"/>
                <w:color w:val="000000"/>
                <w:sz w:val="24"/>
                <w:szCs w:val="24"/>
                <w:shd w:val="clear" w:color="auto" w:fill="FFFFFF"/>
              </w:rPr>
              <w:t>为直排涔水。</w:t>
            </w:r>
          </w:p>
          <w:p>
            <w:pPr>
              <w:pStyle w:val="27"/>
              <w:spacing w:line="312" w:lineRule="auto"/>
              <w:ind w:firstLine="0" w:firstLineChars="0"/>
              <w:jc w:val="left"/>
              <w:rPr>
                <w:rFonts w:ascii="Times New Roman" w:hAnsi="Times New Roman"/>
                <w:b/>
                <w:color w:val="000000"/>
                <w:kern w:val="2"/>
                <w:sz w:val="24"/>
                <w:szCs w:val="24"/>
              </w:rPr>
            </w:pPr>
          </w:p>
          <w:p>
            <w:pPr>
              <w:pStyle w:val="27"/>
              <w:spacing w:line="312" w:lineRule="auto"/>
              <w:ind w:firstLine="0" w:firstLineChars="0"/>
              <w:jc w:val="left"/>
              <w:rPr>
                <w:rFonts w:ascii="Times New Roman" w:hAnsi="Times New Roman"/>
                <w:b/>
                <w:color w:val="000000"/>
                <w:kern w:val="2"/>
                <w:sz w:val="24"/>
                <w:szCs w:val="24"/>
              </w:rPr>
            </w:pPr>
          </w:p>
          <w:p>
            <w:pPr>
              <w:pStyle w:val="27"/>
              <w:spacing w:line="312" w:lineRule="auto"/>
              <w:ind w:firstLine="0" w:firstLineChars="0"/>
              <w:jc w:val="left"/>
              <w:rPr>
                <w:rFonts w:ascii="Times New Roman" w:hAnsi="Times New Roman"/>
                <w:b/>
                <w:color w:val="000000"/>
                <w:kern w:val="2"/>
                <w:sz w:val="24"/>
                <w:szCs w:val="24"/>
              </w:rPr>
            </w:pPr>
          </w:p>
          <w:p>
            <w:pPr>
              <w:pStyle w:val="27"/>
              <w:spacing w:line="312" w:lineRule="auto"/>
              <w:ind w:firstLine="0" w:firstLineChars="0"/>
              <w:jc w:val="left"/>
              <w:rPr>
                <w:rFonts w:ascii="Times New Roman" w:hAnsi="Times New Roman"/>
                <w:b/>
                <w:color w:val="000000"/>
                <w:kern w:val="2"/>
                <w:sz w:val="24"/>
                <w:szCs w:val="24"/>
              </w:rPr>
            </w:pPr>
          </w:p>
          <w:p>
            <w:pPr>
              <w:pStyle w:val="27"/>
              <w:spacing w:line="312" w:lineRule="auto"/>
              <w:ind w:firstLine="0" w:firstLineChars="0"/>
              <w:jc w:val="left"/>
              <w:rPr>
                <w:rFonts w:ascii="Times New Roman" w:hAnsi="Times New Roman"/>
                <w:b/>
                <w:color w:val="000000"/>
                <w:kern w:val="2"/>
                <w:sz w:val="24"/>
                <w:szCs w:val="24"/>
              </w:rPr>
            </w:pPr>
          </w:p>
          <w:p>
            <w:pPr>
              <w:pStyle w:val="27"/>
              <w:spacing w:line="312" w:lineRule="auto"/>
              <w:ind w:firstLine="0" w:firstLineChars="0"/>
              <w:jc w:val="left"/>
              <w:rPr>
                <w:rFonts w:ascii="Times New Roman" w:hAnsi="Times New Roman"/>
                <w:b/>
                <w:color w:val="000000"/>
                <w:kern w:val="2"/>
                <w:sz w:val="24"/>
                <w:szCs w:val="24"/>
              </w:rPr>
            </w:pPr>
          </w:p>
          <w:p>
            <w:pPr>
              <w:pStyle w:val="27"/>
              <w:spacing w:line="312" w:lineRule="auto"/>
              <w:ind w:firstLine="0" w:firstLineChars="0"/>
              <w:jc w:val="left"/>
              <w:rPr>
                <w:rFonts w:ascii="Times New Roman" w:hAnsi="Times New Roman"/>
                <w:b/>
                <w:color w:val="000000"/>
                <w:kern w:val="2"/>
                <w:sz w:val="24"/>
                <w:szCs w:val="24"/>
              </w:rPr>
            </w:pPr>
          </w:p>
          <w:p>
            <w:pPr>
              <w:pStyle w:val="27"/>
              <w:spacing w:line="312" w:lineRule="auto"/>
              <w:ind w:firstLine="0" w:firstLineChars="0"/>
              <w:jc w:val="left"/>
              <w:rPr>
                <w:rFonts w:ascii="Times New Roman" w:hAnsi="Times New Roman"/>
                <w:b/>
                <w:color w:val="000000"/>
                <w:kern w:val="2"/>
                <w:sz w:val="24"/>
                <w:szCs w:val="24"/>
              </w:rPr>
            </w:pPr>
          </w:p>
          <w:p>
            <w:pPr>
              <w:pStyle w:val="27"/>
              <w:spacing w:line="312" w:lineRule="auto"/>
              <w:ind w:firstLine="0" w:firstLineChars="0"/>
              <w:jc w:val="left"/>
              <w:rPr>
                <w:rFonts w:ascii="Times New Roman" w:hAnsi="Times New Roman"/>
                <w:b/>
                <w:color w:val="000000"/>
                <w:kern w:val="2"/>
                <w:sz w:val="24"/>
                <w:szCs w:val="24"/>
              </w:rPr>
            </w:pPr>
          </w:p>
          <w:p>
            <w:pPr>
              <w:pStyle w:val="27"/>
              <w:spacing w:line="312" w:lineRule="auto"/>
              <w:ind w:firstLine="0" w:firstLineChars="0"/>
              <w:jc w:val="left"/>
              <w:rPr>
                <w:rFonts w:ascii="Times New Roman" w:hAnsi="Times New Roman"/>
                <w:b/>
                <w:color w:val="000000"/>
                <w:kern w:val="2"/>
                <w:sz w:val="24"/>
                <w:szCs w:val="24"/>
              </w:rPr>
            </w:pPr>
          </w:p>
          <w:p>
            <w:pPr>
              <w:pStyle w:val="27"/>
              <w:spacing w:line="312" w:lineRule="auto"/>
              <w:ind w:firstLine="0" w:firstLineChars="0"/>
              <w:jc w:val="left"/>
              <w:rPr>
                <w:rFonts w:ascii="Times New Roman" w:hAnsi="Times New Roman"/>
                <w:b/>
                <w:color w:val="000000"/>
                <w:kern w:val="2"/>
                <w:sz w:val="24"/>
                <w:szCs w:val="24"/>
              </w:rPr>
            </w:pPr>
            <w:r>
              <w:rPr>
                <w:rFonts w:ascii="Times New Roman" w:hAnsi="Times New Roman"/>
                <w:b/>
                <w:color w:val="000000"/>
                <w:kern w:val="2"/>
                <w:sz w:val="24"/>
                <w:szCs w:val="24"/>
              </w:rPr>
              <w:t>九、区域环境功能区划</w:t>
            </w:r>
          </w:p>
          <w:p>
            <w:pPr>
              <w:pStyle w:val="27"/>
              <w:spacing w:line="312" w:lineRule="auto"/>
              <w:ind w:firstLine="360" w:firstLineChars="150"/>
              <w:jc w:val="left"/>
              <w:rPr>
                <w:rFonts w:ascii="Times New Roman" w:hAnsi="Times New Roman"/>
                <w:color w:val="000000"/>
                <w:kern w:val="2"/>
                <w:sz w:val="24"/>
                <w:szCs w:val="24"/>
              </w:rPr>
            </w:pPr>
            <w:r>
              <w:rPr>
                <w:rFonts w:ascii="Times New Roman" w:hAnsi="Times New Roman"/>
                <w:color w:val="000000"/>
                <w:kern w:val="2"/>
                <w:sz w:val="24"/>
                <w:szCs w:val="24"/>
              </w:rPr>
              <w:t>本项目所在区域环境功能划分如表3-1</w:t>
            </w:r>
          </w:p>
          <w:p>
            <w:pPr>
              <w:spacing w:line="360" w:lineRule="auto"/>
              <w:jc w:val="center"/>
              <w:rPr>
                <w:rFonts w:ascii="Times New Roman" w:hAnsi="Times New Roman"/>
                <w:b/>
                <w:color w:val="000000"/>
                <w:szCs w:val="21"/>
              </w:rPr>
            </w:pPr>
            <w:r>
              <w:rPr>
                <w:rFonts w:ascii="Times New Roman" w:hAnsi="Times New Roman"/>
                <w:b/>
                <w:color w:val="000000"/>
                <w:szCs w:val="21"/>
              </w:rPr>
              <w:t>表3-1建设项目环境功能属性一览表</w:t>
            </w:r>
          </w:p>
          <w:tbl>
            <w:tblPr>
              <w:tblStyle w:val="12"/>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674"/>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4" w:type="dxa"/>
                  <w:tcBorders>
                    <w:top w:val="single" w:color="auto" w:sz="4" w:space="0"/>
                    <w:left w:val="single" w:color="auto" w:sz="4" w:space="0"/>
                    <w:bottom w:val="single" w:color="auto" w:sz="4" w:space="0"/>
                    <w:right w:val="single" w:color="auto" w:sz="4" w:space="0"/>
                  </w:tcBorders>
                </w:tcPr>
                <w:p>
                  <w:pPr>
                    <w:jc w:val="center"/>
                    <w:rPr>
                      <w:b/>
                      <w:szCs w:val="21"/>
                    </w:rPr>
                  </w:pPr>
                  <w:r>
                    <w:rPr>
                      <w:b/>
                      <w:szCs w:val="21"/>
                    </w:rPr>
                    <w:t>编号</w:t>
                  </w:r>
                </w:p>
              </w:tc>
              <w:tc>
                <w:tcPr>
                  <w:tcW w:w="2674" w:type="dxa"/>
                  <w:tcBorders>
                    <w:top w:val="single" w:color="auto" w:sz="4" w:space="0"/>
                    <w:left w:val="single" w:color="auto" w:sz="4" w:space="0"/>
                    <w:bottom w:val="single" w:color="auto" w:sz="4" w:space="0"/>
                    <w:right w:val="single" w:color="auto" w:sz="4" w:space="0"/>
                  </w:tcBorders>
                </w:tcPr>
                <w:p>
                  <w:pPr>
                    <w:jc w:val="center"/>
                    <w:rPr>
                      <w:b/>
                      <w:szCs w:val="21"/>
                    </w:rPr>
                  </w:pPr>
                  <w:r>
                    <w:rPr>
                      <w:b/>
                      <w:szCs w:val="21"/>
                    </w:rPr>
                    <w:t>项目</w:t>
                  </w:r>
                </w:p>
              </w:tc>
              <w:tc>
                <w:tcPr>
                  <w:tcW w:w="5060" w:type="dxa"/>
                  <w:tcBorders>
                    <w:top w:val="single" w:color="auto" w:sz="4" w:space="0"/>
                    <w:left w:val="single" w:color="auto" w:sz="4" w:space="0"/>
                    <w:bottom w:val="single" w:color="auto" w:sz="4" w:space="0"/>
                    <w:right w:val="single" w:color="auto" w:sz="4" w:space="0"/>
                  </w:tcBorders>
                </w:tcPr>
                <w:p>
                  <w:pPr>
                    <w:jc w:val="center"/>
                    <w:rPr>
                      <w:b/>
                      <w:szCs w:val="21"/>
                    </w:rPr>
                  </w:pPr>
                  <w:r>
                    <w:rPr>
                      <w:b/>
                      <w:szCs w:val="21"/>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p>
              </w:tc>
              <w:tc>
                <w:tcPr>
                  <w:tcW w:w="26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水环境功能区</w:t>
                  </w:r>
                </w:p>
              </w:tc>
              <w:tc>
                <w:tcPr>
                  <w:tcW w:w="506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涔水</w:t>
                  </w:r>
                  <w:r>
                    <w:rPr>
                      <w:szCs w:val="21"/>
                    </w:rPr>
                    <w:t>：为渔业用水执行《地表水环境质量标准》（GB3838-2002）III类水质标准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26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环境空气质量功能区</w:t>
                  </w:r>
                </w:p>
              </w:tc>
              <w:tc>
                <w:tcPr>
                  <w:tcW w:w="50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二类区，执行《环境空气质量标准》（GB3095-2012）二级标准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26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声环境功能区</w:t>
                  </w:r>
                </w:p>
              </w:tc>
              <w:tc>
                <w:tcPr>
                  <w:tcW w:w="50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2类声环境区，执行《声环境质量标准》（GB3096-2008）2类和4a类（临</w:t>
                  </w:r>
                  <w:r>
                    <w:rPr>
                      <w:rFonts w:hint="eastAsia"/>
                      <w:szCs w:val="21"/>
                    </w:rPr>
                    <w:t>073乡道</w:t>
                  </w:r>
                  <w:r>
                    <w:rPr>
                      <w:szCs w:val="21"/>
                    </w:rPr>
                    <w:t>一侧）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4</w:t>
                  </w:r>
                </w:p>
              </w:tc>
              <w:tc>
                <w:tcPr>
                  <w:tcW w:w="26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是否属于澧县基本生态控制范围内</w:t>
                  </w:r>
                </w:p>
              </w:tc>
              <w:tc>
                <w:tcPr>
                  <w:tcW w:w="50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w:t>
                  </w:r>
                </w:p>
              </w:tc>
              <w:tc>
                <w:tcPr>
                  <w:tcW w:w="26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是否饮用水源保护区</w:t>
                  </w:r>
                </w:p>
              </w:tc>
              <w:tc>
                <w:tcPr>
                  <w:tcW w:w="50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6</w:t>
                  </w:r>
                </w:p>
              </w:tc>
              <w:tc>
                <w:tcPr>
                  <w:tcW w:w="26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是否生态功能保护区</w:t>
                  </w:r>
                </w:p>
              </w:tc>
              <w:tc>
                <w:tcPr>
                  <w:tcW w:w="50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7</w:t>
                  </w:r>
                </w:p>
              </w:tc>
              <w:tc>
                <w:tcPr>
                  <w:tcW w:w="26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是否基本农田保护区</w:t>
                  </w:r>
                </w:p>
              </w:tc>
              <w:tc>
                <w:tcPr>
                  <w:tcW w:w="50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8</w:t>
                  </w:r>
                </w:p>
              </w:tc>
              <w:tc>
                <w:tcPr>
                  <w:tcW w:w="26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是否三河、三湖、两控区</w:t>
                  </w:r>
                </w:p>
              </w:tc>
              <w:tc>
                <w:tcPr>
                  <w:tcW w:w="50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是（两控区）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9</w:t>
                  </w:r>
                </w:p>
              </w:tc>
              <w:tc>
                <w:tcPr>
                  <w:tcW w:w="26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是否属于污水处理厂集污范围</w:t>
                  </w:r>
                </w:p>
              </w:tc>
              <w:tc>
                <w:tcPr>
                  <w:tcW w:w="50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10</w:t>
                  </w:r>
                </w:p>
              </w:tc>
              <w:tc>
                <w:tcPr>
                  <w:tcW w:w="26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是否属于生态敏感脆弱区</w:t>
                  </w:r>
                </w:p>
              </w:tc>
              <w:tc>
                <w:tcPr>
                  <w:tcW w:w="50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否</w:t>
                  </w:r>
                </w:p>
              </w:tc>
            </w:tr>
          </w:tbl>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tc>
      </w:tr>
    </w:tbl>
    <w:p>
      <w:pPr>
        <w:tabs>
          <w:tab w:val="left" w:pos="1680"/>
        </w:tabs>
        <w:spacing w:line="240" w:lineRule="atLeast"/>
        <w:ind w:left="-525" w:leftChars="-250" w:right="-108" w:firstLine="643" w:firstLineChars="200"/>
        <w:rPr>
          <w:b/>
          <w:bCs/>
          <w:sz w:val="32"/>
          <w:szCs w:val="32"/>
        </w:rPr>
      </w:pPr>
      <w:r>
        <w:rPr>
          <w:b/>
          <w:bCs/>
          <w:sz w:val="32"/>
          <w:szCs w:val="32"/>
        </w:rPr>
        <w:t>4、区域环境质量状况</w:t>
      </w:r>
    </w:p>
    <w:tbl>
      <w:tblPr>
        <w:tblStyle w:val="13"/>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jc w:val="left"/>
              <w:rPr>
                <w:rFonts w:ascii="Times New Roman" w:hAnsi="Times New Roman"/>
                <w:b/>
                <w:sz w:val="28"/>
                <w:szCs w:val="28"/>
              </w:rPr>
            </w:pPr>
            <w:r>
              <w:rPr>
                <w:rFonts w:ascii="Times New Roman" w:hAnsi="Times New Roman"/>
                <w:b/>
                <w:sz w:val="28"/>
                <w:szCs w:val="28"/>
              </w:rPr>
              <w:t>建设项目所在地区域环境质量现状及主要环境问题(环境空气、地表水、声环境、生态环境等)</w:t>
            </w:r>
          </w:p>
          <w:p>
            <w:pPr>
              <w:spacing w:line="360" w:lineRule="auto"/>
              <w:rPr>
                <w:rFonts w:ascii="Times New Roman" w:hAnsi="Times New Roman"/>
                <w:b/>
                <w:sz w:val="24"/>
              </w:rPr>
            </w:pPr>
            <w:r>
              <w:rPr>
                <w:rFonts w:ascii="Times New Roman" w:hAnsi="Times New Roman"/>
                <w:b/>
                <w:sz w:val="24"/>
              </w:rPr>
              <w:t>一、空气环境质量现状及评价</w:t>
            </w:r>
          </w:p>
          <w:p>
            <w:pPr>
              <w:spacing w:line="360" w:lineRule="auto"/>
              <w:ind w:firstLine="480" w:firstLineChars="200"/>
              <w:rPr>
                <w:rFonts w:ascii="Times New Roman" w:hAnsi="Calibri"/>
                <w:sz w:val="24"/>
                <w:szCs w:val="24"/>
              </w:rPr>
            </w:pPr>
            <w:r>
              <w:rPr>
                <w:rFonts w:ascii="Times New Roman" w:hAnsi="Calibri" w:eastAsiaTheme="minorEastAsia"/>
                <w:bCs/>
                <w:sz w:val="24"/>
                <w:szCs w:val="24"/>
              </w:rPr>
              <w:t>《</w:t>
            </w:r>
            <w:r>
              <w:rPr>
                <w:rFonts w:ascii="Times New Roman" w:hAnsi="Calibri"/>
                <w:sz w:val="24"/>
                <w:szCs w:val="24"/>
              </w:rPr>
              <w:t>澧县码头铺镇小华岩厂10万吨扩建</w:t>
            </w:r>
            <w:r>
              <w:rPr>
                <w:rFonts w:ascii="Times New Roman" w:hAnsi="Calibri" w:eastAsiaTheme="minorEastAsia"/>
                <w:sz w:val="24"/>
                <w:szCs w:val="24"/>
              </w:rPr>
              <w:t>项目环评报告表》中</w:t>
            </w:r>
            <w:r>
              <w:rPr>
                <w:rFonts w:ascii="Times New Roman" w:hAnsi="Calibri"/>
                <w:sz w:val="24"/>
                <w:szCs w:val="24"/>
              </w:rPr>
              <w:t>委托评委托湖南永蓝检测技术股份有限公司于2017年11月18日~2017年11月20于项目所在地进行现状监测。监测点位澧县码头铺镇小华岩厂，位于本项目西北</w:t>
            </w:r>
            <w:r>
              <w:rPr>
                <w:rFonts w:hint="eastAsia" w:ascii="Times New Roman" w:hAnsi="Calibri"/>
                <w:sz w:val="24"/>
                <w:szCs w:val="24"/>
              </w:rPr>
              <w:t>1.3</w:t>
            </w:r>
            <w:r>
              <w:rPr>
                <w:rFonts w:ascii="Times New Roman" w:hAnsi="Calibri"/>
                <w:sz w:val="24"/>
                <w:szCs w:val="24"/>
              </w:rPr>
              <w:t>km。</w:t>
            </w:r>
          </w:p>
          <w:p>
            <w:pPr>
              <w:spacing w:line="360" w:lineRule="auto"/>
              <w:ind w:firstLine="480" w:firstLineChars="200"/>
              <w:rPr>
                <w:rFonts w:ascii="Times New Roman" w:hAnsi="Times New Roman"/>
                <w:sz w:val="24"/>
              </w:rPr>
            </w:pPr>
            <w:r>
              <w:rPr>
                <w:rFonts w:ascii="Times New Roman" w:hAnsi="Times New Roman"/>
                <w:sz w:val="24"/>
              </w:rPr>
              <w:t>（1）监测因子</w:t>
            </w:r>
          </w:p>
          <w:p>
            <w:pPr>
              <w:spacing w:line="360" w:lineRule="auto"/>
              <w:ind w:firstLine="480" w:firstLineChars="200"/>
              <w:rPr>
                <w:rFonts w:ascii="Times New Roman" w:hAnsi="Times New Roman"/>
                <w:sz w:val="24"/>
              </w:rPr>
            </w:pPr>
            <w:r>
              <w:rPr>
                <w:rFonts w:ascii="Times New Roman" w:hAnsi="Times New Roman"/>
                <w:sz w:val="24"/>
              </w:rPr>
              <w:t>环境空气质量常规监测因子为SO</w:t>
            </w:r>
            <w:r>
              <w:rPr>
                <w:rFonts w:ascii="Times New Roman" w:hAnsi="Times New Roman"/>
                <w:sz w:val="24"/>
                <w:vertAlign w:val="subscript"/>
              </w:rPr>
              <w:t>2</w:t>
            </w:r>
            <w:r>
              <w:rPr>
                <w:rFonts w:ascii="Times New Roman" w:hAnsi="Times New Roman"/>
                <w:sz w:val="24"/>
              </w:rPr>
              <w:t>、NO</w:t>
            </w:r>
            <w:r>
              <w:rPr>
                <w:rFonts w:ascii="Times New Roman" w:hAnsi="Times New Roman"/>
                <w:sz w:val="24"/>
                <w:vertAlign w:val="subscript"/>
              </w:rPr>
              <w:t>2</w:t>
            </w:r>
            <w:r>
              <w:rPr>
                <w:rFonts w:ascii="Times New Roman" w:hAnsi="Times New Roman"/>
                <w:sz w:val="24"/>
              </w:rPr>
              <w:t>和PM</w:t>
            </w:r>
            <w:r>
              <w:rPr>
                <w:rFonts w:ascii="Times New Roman" w:hAnsi="Times New Roman"/>
                <w:sz w:val="24"/>
                <w:vertAlign w:val="subscript"/>
              </w:rPr>
              <w:t>10</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（2）采样及分析方法</w:t>
            </w:r>
          </w:p>
          <w:p>
            <w:pPr>
              <w:spacing w:line="360" w:lineRule="auto"/>
              <w:ind w:firstLine="480" w:firstLineChars="200"/>
              <w:rPr>
                <w:rFonts w:ascii="Times New Roman" w:hAnsi="Times New Roman"/>
                <w:sz w:val="24"/>
              </w:rPr>
            </w:pPr>
            <w:r>
              <w:rPr>
                <w:rFonts w:ascii="Times New Roman" w:hAnsi="Times New Roman"/>
                <w:sz w:val="24"/>
              </w:rPr>
              <w:t>按照国家环保部《环境监测技术规范》和《环境监测分析方法》进行。</w:t>
            </w:r>
          </w:p>
          <w:p>
            <w:pPr>
              <w:spacing w:line="360" w:lineRule="auto"/>
              <w:ind w:firstLine="480" w:firstLineChars="200"/>
              <w:rPr>
                <w:rFonts w:ascii="Times New Roman" w:hAnsi="Times New Roman"/>
                <w:sz w:val="24"/>
              </w:rPr>
            </w:pPr>
            <w:r>
              <w:rPr>
                <w:rFonts w:ascii="Times New Roman" w:hAnsi="Times New Roman"/>
                <w:sz w:val="24"/>
              </w:rPr>
              <w:t>（3）评价标准</w:t>
            </w:r>
          </w:p>
          <w:p>
            <w:pPr>
              <w:spacing w:line="360" w:lineRule="auto"/>
              <w:ind w:firstLine="480" w:firstLineChars="200"/>
              <w:rPr>
                <w:rFonts w:ascii="Times New Roman" w:hAnsi="Times New Roman"/>
                <w:sz w:val="24"/>
              </w:rPr>
            </w:pPr>
            <w:r>
              <w:rPr>
                <w:rFonts w:ascii="Times New Roman" w:hAnsi="Times New Roman"/>
                <w:sz w:val="24"/>
              </w:rPr>
              <w:t>本次评价执行《环境空气质量标准》（GB3095-2012）中相应污染物二级标准。</w:t>
            </w:r>
          </w:p>
          <w:p>
            <w:pPr>
              <w:spacing w:line="360" w:lineRule="auto"/>
              <w:ind w:firstLine="480" w:firstLineChars="200"/>
              <w:rPr>
                <w:rFonts w:ascii="Times New Roman" w:hAnsi="Times New Roman"/>
                <w:sz w:val="24"/>
              </w:rPr>
            </w:pPr>
            <w:r>
              <w:rPr>
                <w:rFonts w:ascii="Times New Roman" w:hAnsi="Times New Roman"/>
                <w:sz w:val="24"/>
                <w:lang w:val="en-GB"/>
              </w:rPr>
              <w:t>环境空气质量现状</w:t>
            </w:r>
            <w:r>
              <w:rPr>
                <w:rFonts w:ascii="Times New Roman" w:hAnsi="Times New Roman"/>
                <w:sz w:val="24"/>
              </w:rPr>
              <w:t>监测结果见4-1。</w:t>
            </w:r>
          </w:p>
          <w:p>
            <w:pPr>
              <w:spacing w:line="360" w:lineRule="auto"/>
              <w:jc w:val="center"/>
              <w:rPr>
                <w:rFonts w:ascii="Times New Roman" w:hAnsi="Times New Roman"/>
                <w:b/>
                <w:color w:val="000000"/>
                <w:szCs w:val="21"/>
              </w:rPr>
            </w:pPr>
            <w:r>
              <w:rPr>
                <w:rFonts w:ascii="Times New Roman" w:hAnsi="Times New Roman"/>
                <w:b/>
                <w:color w:val="000000"/>
                <w:szCs w:val="21"/>
              </w:rPr>
              <w:t>表4-1 项目所在地环境空气质量评价一览表(单位：</w:t>
            </w:r>
            <w:r>
              <w:rPr>
                <w:rFonts w:ascii="Times New Roman" w:hAnsi="Times New Roman"/>
                <w:color w:val="333333"/>
                <w:szCs w:val="21"/>
                <w:shd w:val="clear" w:color="auto" w:fill="FFFFFF"/>
              </w:rPr>
              <w:t>μg/m</w:t>
            </w:r>
            <w:r>
              <w:rPr>
                <w:rFonts w:ascii="Times New Roman" w:hAnsi="Times New Roman"/>
                <w:color w:val="333333"/>
                <w:szCs w:val="21"/>
                <w:shd w:val="clear" w:color="auto" w:fill="FFFFFF"/>
                <w:vertAlign w:val="superscript"/>
              </w:rPr>
              <w:t>3</w:t>
            </w:r>
            <w:r>
              <w:rPr>
                <w:rFonts w:ascii="Times New Roman" w:hAnsi="Times New Roman"/>
                <w:b/>
                <w:color w:val="000000"/>
                <w:szCs w:val="21"/>
              </w:rPr>
              <w:t>)</w:t>
            </w:r>
          </w:p>
          <w:tbl>
            <w:tblPr>
              <w:tblStyle w:val="12"/>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1827"/>
              <w:gridCol w:w="1767"/>
              <w:gridCol w:w="1767"/>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jc w:val="center"/>
              </w:trPr>
              <w:tc>
                <w:tcPr>
                  <w:tcW w:w="3114" w:type="dxa"/>
                  <w:gridSpan w:val="2"/>
                  <w:tcBorders>
                    <w:top w:val="single" w:color="auto" w:sz="4" w:space="0"/>
                    <w:left w:val="single" w:color="auto" w:sz="4" w:space="0"/>
                    <w:bottom w:val="single" w:color="auto" w:sz="4" w:space="0"/>
                    <w:right w:val="single" w:color="auto" w:sz="4" w:space="0"/>
                    <w:tl2br w:val="single" w:color="auto" w:sz="4" w:space="0"/>
                  </w:tcBorders>
                </w:tcPr>
                <w:p>
                  <w:pPr>
                    <w:ind w:firstLine="2424" w:firstLineChars="1150"/>
                    <w:rPr>
                      <w:b/>
                      <w:color w:val="000000"/>
                      <w:szCs w:val="21"/>
                    </w:rPr>
                  </w:pPr>
                  <w:r>
                    <w:rPr>
                      <w:b/>
                      <w:color w:val="000000"/>
                      <w:szCs w:val="21"/>
                    </w:rPr>
                    <w:t>项目</w:t>
                  </w:r>
                </w:p>
                <w:p>
                  <w:pPr>
                    <w:rPr>
                      <w:b/>
                      <w:color w:val="000000"/>
                      <w:szCs w:val="21"/>
                    </w:rPr>
                  </w:pPr>
                  <w:r>
                    <w:rPr>
                      <w:b/>
                      <w:color w:val="000000"/>
                      <w:szCs w:val="21"/>
                    </w:rPr>
                    <w:t>监测点</w:t>
                  </w:r>
                </w:p>
              </w:tc>
              <w:tc>
                <w:tcPr>
                  <w:tcW w:w="1701" w:type="dxa"/>
                  <w:tcBorders>
                    <w:top w:val="single" w:color="auto" w:sz="4" w:space="0"/>
                    <w:left w:val="single" w:color="auto" w:sz="4" w:space="0"/>
                    <w:bottom w:val="single" w:color="auto" w:sz="4" w:space="0"/>
                    <w:right w:val="single" w:color="auto" w:sz="4" w:space="0"/>
                  </w:tcBorders>
                  <w:vAlign w:val="center"/>
                </w:tcPr>
                <w:p>
                  <w:pPr>
                    <w:ind w:firstLine="74" w:firstLineChars="35"/>
                    <w:jc w:val="center"/>
                    <w:rPr>
                      <w:b/>
                      <w:color w:val="000000"/>
                      <w:szCs w:val="21"/>
                    </w:rPr>
                  </w:pPr>
                  <w:r>
                    <w:rPr>
                      <w:b/>
                      <w:color w:val="000000"/>
                      <w:szCs w:val="21"/>
                    </w:rPr>
                    <w:t>PM</w:t>
                  </w:r>
                  <w:r>
                    <w:rPr>
                      <w:b/>
                      <w:color w:val="000000"/>
                      <w:szCs w:val="21"/>
                      <w:vertAlign w:val="subscript"/>
                    </w:rPr>
                    <w:t>10</w:t>
                  </w:r>
                  <w:r>
                    <w:rPr>
                      <w:b/>
                      <w:color w:val="000000"/>
                      <w:szCs w:val="21"/>
                    </w:rPr>
                    <w:t>（日均值）</w:t>
                  </w:r>
                </w:p>
              </w:tc>
              <w:tc>
                <w:tcPr>
                  <w:tcW w:w="1701" w:type="dxa"/>
                  <w:tcBorders>
                    <w:top w:val="single" w:color="auto" w:sz="4" w:space="0"/>
                    <w:left w:val="single" w:color="auto" w:sz="4" w:space="0"/>
                    <w:bottom w:val="single" w:color="auto" w:sz="4" w:space="0"/>
                    <w:right w:val="single" w:color="auto" w:sz="4" w:space="0"/>
                  </w:tcBorders>
                  <w:vAlign w:val="center"/>
                </w:tcPr>
                <w:p>
                  <w:pPr>
                    <w:ind w:firstLine="74" w:firstLineChars="35"/>
                    <w:jc w:val="center"/>
                    <w:rPr>
                      <w:b/>
                      <w:color w:val="000000"/>
                      <w:szCs w:val="21"/>
                    </w:rPr>
                  </w:pPr>
                  <w:r>
                    <w:rPr>
                      <w:b/>
                      <w:color w:val="000000"/>
                      <w:szCs w:val="21"/>
                    </w:rPr>
                    <w:t>SO</w:t>
                  </w:r>
                  <w:r>
                    <w:rPr>
                      <w:b/>
                      <w:color w:val="000000"/>
                      <w:szCs w:val="21"/>
                      <w:vertAlign w:val="subscript"/>
                    </w:rPr>
                    <w:t>2</w:t>
                  </w:r>
                  <w:r>
                    <w:rPr>
                      <w:b/>
                      <w:color w:val="000000"/>
                      <w:szCs w:val="21"/>
                    </w:rPr>
                    <w:t>（日时均值）</w:t>
                  </w:r>
                </w:p>
              </w:tc>
              <w:tc>
                <w:tcPr>
                  <w:tcW w:w="1780" w:type="dxa"/>
                  <w:tcBorders>
                    <w:top w:val="single" w:color="auto" w:sz="4" w:space="0"/>
                    <w:left w:val="single" w:color="auto" w:sz="4" w:space="0"/>
                    <w:bottom w:val="single" w:color="auto" w:sz="4" w:space="0"/>
                    <w:right w:val="single" w:color="auto" w:sz="4" w:space="0"/>
                  </w:tcBorders>
                  <w:vAlign w:val="center"/>
                </w:tcPr>
                <w:p>
                  <w:pPr>
                    <w:ind w:firstLine="74" w:firstLineChars="35"/>
                    <w:jc w:val="center"/>
                    <w:rPr>
                      <w:b/>
                      <w:color w:val="000000"/>
                      <w:szCs w:val="21"/>
                    </w:rPr>
                  </w:pPr>
                  <w:r>
                    <w:rPr>
                      <w:b/>
                      <w:color w:val="000000"/>
                      <w:szCs w:val="21"/>
                    </w:rPr>
                    <w:t>NO</w:t>
                  </w:r>
                  <w:r>
                    <w:rPr>
                      <w:b/>
                      <w:color w:val="000000"/>
                      <w:szCs w:val="21"/>
                      <w:vertAlign w:val="subscript"/>
                    </w:rPr>
                    <w:t>2</w:t>
                  </w:r>
                  <w:r>
                    <w:rPr>
                      <w:b/>
                      <w:color w:val="000000"/>
                      <w:szCs w:val="21"/>
                    </w:rPr>
                    <w:t>（日均值）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5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码头铺镇</w:t>
                  </w:r>
                </w:p>
              </w:tc>
              <w:tc>
                <w:tcPr>
                  <w:tcW w:w="1759" w:type="dxa"/>
                  <w:tcBorders>
                    <w:top w:val="single" w:color="auto" w:sz="4" w:space="0"/>
                    <w:left w:val="single" w:color="auto" w:sz="4" w:space="0"/>
                    <w:bottom w:val="single" w:color="auto" w:sz="4" w:space="0"/>
                    <w:right w:val="single" w:color="auto" w:sz="4" w:space="0"/>
                  </w:tcBorders>
                  <w:vAlign w:val="center"/>
                </w:tcPr>
                <w:p>
                  <w:pPr>
                    <w:ind w:firstLine="73" w:firstLineChars="35"/>
                    <w:jc w:val="center"/>
                    <w:rPr>
                      <w:color w:val="000000"/>
                      <w:szCs w:val="21"/>
                    </w:rPr>
                  </w:pPr>
                  <w:r>
                    <w:rPr>
                      <w:color w:val="000000"/>
                      <w:szCs w:val="21"/>
                    </w:rPr>
                    <w:t>浓度均值</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112</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52</w:t>
                  </w:r>
                </w:p>
              </w:tc>
              <w:tc>
                <w:tcPr>
                  <w:tcW w:w="1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355" w:type="dxa"/>
                  <w:vMerge w:val="continue"/>
                  <w:tcBorders>
                    <w:top w:val="single" w:color="auto" w:sz="4" w:space="0"/>
                    <w:left w:val="single" w:color="auto" w:sz="4" w:space="0"/>
                    <w:bottom w:val="single" w:color="auto" w:sz="4" w:space="0"/>
                    <w:right w:val="single" w:color="auto" w:sz="4" w:space="0"/>
                  </w:tcBorders>
                  <w:vAlign w:val="center"/>
                </w:tcPr>
                <w:p>
                  <w:pPr>
                    <w:ind w:firstLine="73" w:firstLineChars="35"/>
                    <w:rPr>
                      <w:color w:val="000000"/>
                      <w:szCs w:val="21"/>
                    </w:rPr>
                  </w:pPr>
                </w:p>
              </w:tc>
              <w:tc>
                <w:tcPr>
                  <w:tcW w:w="1759" w:type="dxa"/>
                  <w:tcBorders>
                    <w:top w:val="single" w:color="auto" w:sz="4" w:space="0"/>
                    <w:left w:val="single" w:color="auto" w:sz="4" w:space="0"/>
                    <w:bottom w:val="single" w:color="auto" w:sz="4" w:space="0"/>
                    <w:right w:val="single" w:color="auto" w:sz="4" w:space="0"/>
                  </w:tcBorders>
                  <w:vAlign w:val="center"/>
                </w:tcPr>
                <w:p>
                  <w:pPr>
                    <w:ind w:firstLine="73" w:firstLineChars="35"/>
                    <w:jc w:val="center"/>
                    <w:rPr>
                      <w:color w:val="000000"/>
                      <w:szCs w:val="21"/>
                    </w:rPr>
                  </w:pPr>
                  <w:r>
                    <w:rPr>
                      <w:color w:val="000000"/>
                      <w:szCs w:val="21"/>
                    </w:rPr>
                    <w:t>超标率（%）</w:t>
                  </w:r>
                </w:p>
              </w:tc>
              <w:tc>
                <w:tcPr>
                  <w:tcW w:w="1701" w:type="dxa"/>
                  <w:tcBorders>
                    <w:top w:val="single" w:color="auto" w:sz="4" w:space="0"/>
                    <w:left w:val="single" w:color="auto" w:sz="4" w:space="0"/>
                    <w:bottom w:val="single" w:color="auto" w:sz="4" w:space="0"/>
                    <w:right w:val="single" w:color="auto" w:sz="4" w:space="0"/>
                  </w:tcBorders>
                  <w:vAlign w:val="center"/>
                </w:tcPr>
                <w:p>
                  <w:pPr>
                    <w:ind w:firstLine="73" w:firstLineChars="35"/>
                    <w:jc w:val="center"/>
                    <w:rPr>
                      <w:color w:val="000000"/>
                      <w:szCs w:val="21"/>
                    </w:rPr>
                  </w:pPr>
                  <w:r>
                    <w:rPr>
                      <w:color w:val="000000"/>
                      <w:szCs w:val="21"/>
                    </w:rPr>
                    <w:t>0</w:t>
                  </w:r>
                </w:p>
              </w:tc>
              <w:tc>
                <w:tcPr>
                  <w:tcW w:w="1701" w:type="dxa"/>
                  <w:tcBorders>
                    <w:top w:val="single" w:color="auto" w:sz="4" w:space="0"/>
                    <w:left w:val="single" w:color="auto" w:sz="4" w:space="0"/>
                    <w:bottom w:val="single" w:color="auto" w:sz="4" w:space="0"/>
                    <w:right w:val="single" w:color="auto" w:sz="4" w:space="0"/>
                  </w:tcBorders>
                  <w:vAlign w:val="center"/>
                </w:tcPr>
                <w:p>
                  <w:pPr>
                    <w:ind w:firstLine="73" w:firstLineChars="35"/>
                    <w:jc w:val="center"/>
                    <w:rPr>
                      <w:color w:val="000000"/>
                      <w:szCs w:val="21"/>
                    </w:rPr>
                  </w:pPr>
                  <w:r>
                    <w:rPr>
                      <w:color w:val="000000"/>
                      <w:szCs w:val="21"/>
                    </w:rPr>
                    <w:t>0</w:t>
                  </w:r>
                </w:p>
              </w:tc>
              <w:tc>
                <w:tcPr>
                  <w:tcW w:w="1780" w:type="dxa"/>
                  <w:tcBorders>
                    <w:top w:val="single" w:color="auto" w:sz="4" w:space="0"/>
                    <w:left w:val="single" w:color="auto" w:sz="4" w:space="0"/>
                    <w:bottom w:val="single" w:color="auto" w:sz="4" w:space="0"/>
                    <w:right w:val="single" w:color="auto" w:sz="4" w:space="0"/>
                  </w:tcBorders>
                  <w:vAlign w:val="center"/>
                </w:tcPr>
                <w:p>
                  <w:pPr>
                    <w:ind w:firstLine="73" w:firstLineChars="35"/>
                    <w:jc w:val="center"/>
                    <w:rPr>
                      <w:color w:val="000000"/>
                      <w:szCs w:val="21"/>
                    </w:rPr>
                  </w:pPr>
                  <w:r>
                    <w:rPr>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355" w:type="dxa"/>
                  <w:vMerge w:val="continue"/>
                  <w:tcBorders>
                    <w:top w:val="single" w:color="auto" w:sz="4" w:space="0"/>
                    <w:left w:val="single" w:color="auto" w:sz="4" w:space="0"/>
                    <w:bottom w:val="single" w:color="auto" w:sz="4" w:space="0"/>
                    <w:right w:val="single" w:color="auto" w:sz="4" w:space="0"/>
                  </w:tcBorders>
                  <w:vAlign w:val="center"/>
                </w:tcPr>
                <w:p>
                  <w:pPr>
                    <w:ind w:firstLine="73" w:firstLineChars="35"/>
                    <w:rPr>
                      <w:color w:val="000000"/>
                      <w:szCs w:val="21"/>
                    </w:rPr>
                  </w:pPr>
                </w:p>
              </w:tc>
              <w:tc>
                <w:tcPr>
                  <w:tcW w:w="1759" w:type="dxa"/>
                  <w:tcBorders>
                    <w:top w:val="single" w:color="auto" w:sz="4" w:space="0"/>
                    <w:left w:val="single" w:color="auto" w:sz="4" w:space="0"/>
                    <w:bottom w:val="single" w:color="auto" w:sz="4" w:space="0"/>
                    <w:right w:val="single" w:color="auto" w:sz="4" w:space="0"/>
                  </w:tcBorders>
                  <w:vAlign w:val="center"/>
                </w:tcPr>
                <w:p>
                  <w:pPr>
                    <w:ind w:firstLine="73" w:firstLineChars="35"/>
                    <w:jc w:val="center"/>
                    <w:rPr>
                      <w:color w:val="000000"/>
                      <w:szCs w:val="21"/>
                    </w:rPr>
                  </w:pPr>
                  <w:r>
                    <w:rPr>
                      <w:color w:val="000000"/>
                      <w:szCs w:val="21"/>
                    </w:rPr>
                    <w:t>最大超标倍数</w:t>
                  </w:r>
                </w:p>
              </w:tc>
              <w:tc>
                <w:tcPr>
                  <w:tcW w:w="1701" w:type="dxa"/>
                  <w:tcBorders>
                    <w:top w:val="single" w:color="auto" w:sz="4" w:space="0"/>
                    <w:left w:val="single" w:color="auto" w:sz="4" w:space="0"/>
                    <w:bottom w:val="single" w:color="auto" w:sz="4" w:space="0"/>
                    <w:right w:val="single" w:color="auto" w:sz="4" w:space="0"/>
                  </w:tcBorders>
                  <w:vAlign w:val="center"/>
                </w:tcPr>
                <w:p>
                  <w:pPr>
                    <w:ind w:firstLine="73" w:firstLineChars="35"/>
                    <w:jc w:val="center"/>
                    <w:rPr>
                      <w:color w:val="000000"/>
                      <w:szCs w:val="21"/>
                    </w:rPr>
                  </w:pPr>
                  <w:r>
                    <w:rPr>
                      <w:color w:val="000000"/>
                      <w:szCs w:val="21"/>
                    </w:rPr>
                    <w:t>0</w:t>
                  </w:r>
                </w:p>
              </w:tc>
              <w:tc>
                <w:tcPr>
                  <w:tcW w:w="1701" w:type="dxa"/>
                  <w:tcBorders>
                    <w:top w:val="single" w:color="auto" w:sz="4" w:space="0"/>
                    <w:left w:val="single" w:color="auto" w:sz="4" w:space="0"/>
                    <w:bottom w:val="single" w:color="auto" w:sz="4" w:space="0"/>
                    <w:right w:val="single" w:color="auto" w:sz="4" w:space="0"/>
                  </w:tcBorders>
                  <w:vAlign w:val="center"/>
                </w:tcPr>
                <w:p>
                  <w:pPr>
                    <w:ind w:firstLine="73" w:firstLineChars="35"/>
                    <w:jc w:val="center"/>
                    <w:rPr>
                      <w:color w:val="000000"/>
                      <w:szCs w:val="21"/>
                    </w:rPr>
                  </w:pPr>
                  <w:r>
                    <w:rPr>
                      <w:color w:val="000000"/>
                      <w:szCs w:val="21"/>
                    </w:rPr>
                    <w:t>0</w:t>
                  </w:r>
                </w:p>
              </w:tc>
              <w:tc>
                <w:tcPr>
                  <w:tcW w:w="1780" w:type="dxa"/>
                  <w:tcBorders>
                    <w:top w:val="single" w:color="auto" w:sz="4" w:space="0"/>
                    <w:left w:val="single" w:color="auto" w:sz="4" w:space="0"/>
                    <w:bottom w:val="single" w:color="auto" w:sz="4" w:space="0"/>
                    <w:right w:val="single" w:color="auto" w:sz="4" w:space="0"/>
                  </w:tcBorders>
                  <w:vAlign w:val="center"/>
                </w:tcPr>
                <w:p>
                  <w:pPr>
                    <w:ind w:firstLine="73" w:firstLineChars="35"/>
                    <w:jc w:val="center"/>
                    <w:rPr>
                      <w:color w:val="000000"/>
                      <w:szCs w:val="21"/>
                    </w:rPr>
                  </w:pPr>
                  <w:r>
                    <w:rPr>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114" w:type="dxa"/>
                  <w:gridSpan w:val="2"/>
                  <w:tcBorders>
                    <w:top w:val="single" w:color="auto" w:sz="4" w:space="0"/>
                    <w:left w:val="single" w:color="auto" w:sz="4" w:space="0"/>
                    <w:bottom w:val="single" w:color="auto" w:sz="4" w:space="0"/>
                    <w:right w:val="single" w:color="auto" w:sz="4" w:space="0"/>
                  </w:tcBorders>
                  <w:vAlign w:val="center"/>
                </w:tcPr>
                <w:p>
                  <w:pPr>
                    <w:rPr>
                      <w:color w:val="000000"/>
                      <w:szCs w:val="21"/>
                    </w:rPr>
                  </w:pPr>
                  <w:r>
                    <w:rPr>
                      <w:color w:val="000000"/>
                      <w:szCs w:val="21"/>
                    </w:rPr>
                    <w:t>（GB3095-2012）中二级标准值</w:t>
                  </w:r>
                </w:p>
              </w:tc>
              <w:tc>
                <w:tcPr>
                  <w:tcW w:w="1701" w:type="dxa"/>
                  <w:tcBorders>
                    <w:top w:val="single" w:color="auto" w:sz="4" w:space="0"/>
                    <w:left w:val="single" w:color="auto" w:sz="4" w:space="0"/>
                    <w:bottom w:val="single" w:color="auto" w:sz="4" w:space="0"/>
                    <w:right w:val="single" w:color="auto" w:sz="4" w:space="0"/>
                  </w:tcBorders>
                  <w:vAlign w:val="center"/>
                </w:tcPr>
                <w:p>
                  <w:pPr>
                    <w:ind w:firstLine="73" w:firstLineChars="35"/>
                    <w:jc w:val="center"/>
                    <w:rPr>
                      <w:color w:val="000000"/>
                      <w:szCs w:val="21"/>
                    </w:rPr>
                  </w:pPr>
                  <w:r>
                    <w:rPr>
                      <w:color w:val="000000"/>
                      <w:szCs w:val="21"/>
                    </w:rPr>
                    <w:t>≤150</w:t>
                  </w:r>
                </w:p>
              </w:tc>
              <w:tc>
                <w:tcPr>
                  <w:tcW w:w="1701" w:type="dxa"/>
                  <w:tcBorders>
                    <w:top w:val="single" w:color="auto" w:sz="4" w:space="0"/>
                    <w:left w:val="single" w:color="auto" w:sz="4" w:space="0"/>
                    <w:bottom w:val="single" w:color="auto" w:sz="4" w:space="0"/>
                    <w:right w:val="single" w:color="auto" w:sz="4" w:space="0"/>
                  </w:tcBorders>
                  <w:vAlign w:val="center"/>
                </w:tcPr>
                <w:p>
                  <w:pPr>
                    <w:ind w:firstLine="73" w:firstLineChars="35"/>
                    <w:jc w:val="center"/>
                    <w:rPr>
                      <w:color w:val="000000"/>
                      <w:szCs w:val="21"/>
                    </w:rPr>
                  </w:pPr>
                  <w:r>
                    <w:rPr>
                      <w:color w:val="000000"/>
                      <w:szCs w:val="21"/>
                    </w:rPr>
                    <w:t>≤150</w:t>
                  </w:r>
                </w:p>
              </w:tc>
              <w:tc>
                <w:tcPr>
                  <w:tcW w:w="1780" w:type="dxa"/>
                  <w:tcBorders>
                    <w:top w:val="single" w:color="auto" w:sz="4" w:space="0"/>
                    <w:left w:val="single" w:color="auto" w:sz="4" w:space="0"/>
                    <w:bottom w:val="single" w:color="auto" w:sz="4" w:space="0"/>
                    <w:right w:val="single" w:color="auto" w:sz="4" w:space="0"/>
                  </w:tcBorders>
                  <w:vAlign w:val="center"/>
                </w:tcPr>
                <w:p>
                  <w:pPr>
                    <w:ind w:firstLine="73" w:firstLineChars="35"/>
                    <w:jc w:val="center"/>
                    <w:rPr>
                      <w:color w:val="000000"/>
                      <w:szCs w:val="21"/>
                    </w:rPr>
                  </w:pPr>
                  <w:r>
                    <w:rPr>
                      <w:color w:val="000000"/>
                      <w:szCs w:val="21"/>
                    </w:rPr>
                    <w:t>≤80</w:t>
                  </w:r>
                </w:p>
              </w:tc>
            </w:tr>
          </w:tbl>
          <w:p>
            <w:pPr>
              <w:spacing w:line="360" w:lineRule="auto"/>
              <w:ind w:firstLine="480" w:firstLineChars="200"/>
              <w:rPr>
                <w:rFonts w:ascii="Times New Roman" w:hAnsi="Times New Roman"/>
                <w:color w:val="000000"/>
                <w:sz w:val="24"/>
              </w:rPr>
            </w:pPr>
            <w:r>
              <w:rPr>
                <w:rFonts w:ascii="Times New Roman" w:hAnsi="Times New Roman"/>
                <w:color w:val="000000"/>
                <w:sz w:val="24"/>
              </w:rPr>
              <w:t>以上数据表明项目所在地大气主要因子均达到《环境空气质量标准》（GB3095-2012）中二级标准，说明大气环境质量较好。</w:t>
            </w:r>
          </w:p>
          <w:p>
            <w:pPr>
              <w:spacing w:line="360" w:lineRule="auto"/>
              <w:rPr>
                <w:rFonts w:ascii="Times New Roman" w:hAnsi="Times New Roman"/>
                <w:b/>
                <w:sz w:val="24"/>
              </w:rPr>
            </w:pPr>
            <w:r>
              <w:rPr>
                <w:rFonts w:ascii="Times New Roman" w:hAnsi="Times New Roman"/>
                <w:b/>
                <w:sz w:val="24"/>
              </w:rPr>
              <w:t>二、地表水环境质量现状及评价</w:t>
            </w:r>
          </w:p>
          <w:p>
            <w:pPr>
              <w:pStyle w:val="30"/>
              <w:textAlignment w:val="center"/>
              <w:rPr>
                <w:rFonts w:ascii="Times New Roman" w:hAnsi="Calibri"/>
                <w:sz w:val="24"/>
                <w:szCs w:val="24"/>
              </w:rPr>
            </w:pPr>
            <w:r>
              <w:rPr>
                <w:rFonts w:ascii="Times New Roman" w:hAnsi="Calibri"/>
                <w:sz w:val="24"/>
                <w:szCs w:val="24"/>
              </w:rPr>
              <w:t>为了了解本项目变更后地表水环境质量现状</w:t>
            </w:r>
            <w:r>
              <w:rPr>
                <w:rFonts w:ascii="Times New Roman" w:hAnsi="Calibri"/>
                <w:bCs/>
                <w:sz w:val="24"/>
                <w:szCs w:val="24"/>
              </w:rPr>
              <w:t>，本项目引用</w:t>
            </w:r>
            <w:r>
              <w:rPr>
                <w:rFonts w:ascii="Times New Roman" w:hAnsi="Calibri" w:eastAsiaTheme="minorEastAsia"/>
                <w:bCs/>
                <w:sz w:val="24"/>
                <w:szCs w:val="24"/>
              </w:rPr>
              <w:t>《</w:t>
            </w:r>
            <w:r>
              <w:rPr>
                <w:rFonts w:ascii="Times New Roman" w:hAnsi="Calibri"/>
                <w:sz w:val="24"/>
                <w:szCs w:val="24"/>
              </w:rPr>
              <w:t>澧县码头铺镇小华岩厂10万吨扩建</w:t>
            </w:r>
            <w:r>
              <w:rPr>
                <w:rFonts w:ascii="Times New Roman" w:hAnsi="Calibri" w:eastAsiaTheme="minorEastAsia"/>
                <w:sz w:val="24"/>
                <w:szCs w:val="24"/>
              </w:rPr>
              <w:t>项目环评报告表》中</w:t>
            </w:r>
            <w:r>
              <w:rPr>
                <w:rFonts w:ascii="Times New Roman" w:hAnsi="Calibri"/>
                <w:sz w:val="24"/>
                <w:szCs w:val="24"/>
              </w:rPr>
              <w:t>委托评委托湖南永蓝检测技术股份有限公司于2017年11月18日对涔水断面处进行的现状监测。</w:t>
            </w:r>
            <w:r>
              <w:rPr>
                <w:rFonts w:ascii="Times New Roman" w:hAnsi="Calibri"/>
                <w:color w:val="000000" w:themeColor="text1"/>
                <w:sz w:val="24"/>
                <w:szCs w:val="24"/>
              </w:rPr>
              <w:t>监测数据见表</w:t>
            </w:r>
            <w:r>
              <w:rPr>
                <w:rFonts w:hint="eastAsia" w:ascii="Times New Roman" w:hAnsi="Calibri"/>
                <w:color w:val="000000" w:themeColor="text1"/>
                <w:sz w:val="24"/>
                <w:szCs w:val="24"/>
              </w:rPr>
              <w:t>4-2</w:t>
            </w:r>
            <w:r>
              <w:rPr>
                <w:rFonts w:ascii="Times New Roman" w:hAnsi="Calibri"/>
                <w:color w:val="000000" w:themeColor="text1"/>
                <w:sz w:val="24"/>
                <w:szCs w:val="24"/>
              </w:rPr>
              <w:t>。</w:t>
            </w:r>
          </w:p>
          <w:p>
            <w:pPr>
              <w:spacing w:line="360" w:lineRule="auto"/>
              <w:ind w:firstLine="480" w:firstLineChars="200"/>
              <w:rPr>
                <w:rFonts w:ascii="Times New Roman" w:hAnsi="Times New Roman"/>
                <w:sz w:val="24"/>
              </w:rPr>
            </w:pPr>
            <w:r>
              <w:rPr>
                <w:rFonts w:ascii="Times New Roman" w:hAnsi="Times New Roman"/>
                <w:sz w:val="24"/>
              </w:rPr>
              <w:t>（1）监测因子：pH、COD、BOD</w:t>
            </w:r>
            <w:r>
              <w:rPr>
                <w:rFonts w:ascii="Times New Roman" w:hAnsi="Times New Roman"/>
                <w:sz w:val="24"/>
                <w:vertAlign w:val="subscript"/>
              </w:rPr>
              <w:t>5</w:t>
            </w:r>
            <w:r>
              <w:rPr>
                <w:rFonts w:ascii="Times New Roman" w:hAnsi="Times New Roman"/>
                <w:sz w:val="24"/>
              </w:rPr>
              <w:t>、氨氮</w:t>
            </w:r>
          </w:p>
          <w:p>
            <w:pPr>
              <w:spacing w:line="360" w:lineRule="auto"/>
              <w:ind w:firstLine="480" w:firstLineChars="200"/>
              <w:rPr>
                <w:rFonts w:ascii="Times New Roman" w:hAnsi="Times New Roman"/>
                <w:sz w:val="24"/>
                <w:szCs w:val="24"/>
              </w:rPr>
            </w:pPr>
            <w:r>
              <w:rPr>
                <w:rFonts w:ascii="Times New Roman" w:hAnsi="Times New Roman"/>
                <w:sz w:val="24"/>
              </w:rPr>
              <w:t>（2）监测断面：</w:t>
            </w:r>
            <w:r>
              <w:rPr>
                <w:rFonts w:hint="eastAsia" w:ascii="Times New Roman" w:hAnsi="Times New Roman"/>
                <w:color w:val="000000"/>
                <w:sz w:val="24"/>
              </w:rPr>
              <w:t>湖南嘉隆高新颜料有限公司年产6000吨色料复配项目</w:t>
            </w:r>
            <w:r>
              <w:rPr>
                <w:rFonts w:hint="eastAsia" w:ascii="Times New Roman" w:hAnsi="Times New Roman"/>
                <w:sz w:val="24"/>
                <w:szCs w:val="24"/>
              </w:rPr>
              <w:t>入涔水下游500m断面</w:t>
            </w:r>
          </w:p>
          <w:p>
            <w:pPr>
              <w:spacing w:line="360" w:lineRule="auto"/>
              <w:ind w:firstLine="480" w:firstLineChars="200"/>
              <w:rPr>
                <w:rFonts w:ascii="Times New Roman" w:hAnsi="Times New Roman"/>
                <w:color w:val="000000"/>
                <w:sz w:val="24"/>
              </w:rPr>
            </w:pPr>
            <w:r>
              <w:rPr>
                <w:rFonts w:ascii="Times New Roman" w:hAnsi="Times New Roman"/>
                <w:color w:val="000000"/>
                <w:sz w:val="24"/>
              </w:rPr>
              <w:t>（3）监测时间与频次：连续采样3天，每天采样1次。</w:t>
            </w:r>
          </w:p>
          <w:p>
            <w:pPr>
              <w:spacing w:line="360" w:lineRule="auto"/>
              <w:ind w:firstLine="480" w:firstLineChars="200"/>
              <w:rPr>
                <w:rFonts w:ascii="Times New Roman" w:hAnsi="Times New Roman"/>
                <w:color w:val="000000"/>
                <w:sz w:val="24"/>
              </w:rPr>
            </w:pPr>
            <w:r>
              <w:rPr>
                <w:rFonts w:ascii="Times New Roman" w:hAnsi="Times New Roman"/>
                <w:color w:val="000000"/>
                <w:sz w:val="24"/>
              </w:rPr>
              <w:t>（4）评价方法</w:t>
            </w:r>
          </w:p>
          <w:p>
            <w:pPr>
              <w:spacing w:line="360" w:lineRule="auto"/>
              <w:ind w:firstLine="1080" w:firstLineChars="450"/>
              <w:rPr>
                <w:rFonts w:ascii="Times New Roman" w:hAnsi="Times New Roman"/>
                <w:color w:val="000000"/>
                <w:sz w:val="24"/>
              </w:rPr>
            </w:pPr>
            <w:r>
              <w:rPr>
                <w:rFonts w:ascii="Times New Roman" w:hAnsi="Times New Roman"/>
                <w:color w:val="000000"/>
                <w:sz w:val="24"/>
              </w:rPr>
              <w:t>评价方法采用单因子超标率与超标倍数法。</w:t>
            </w:r>
          </w:p>
          <w:p>
            <w:pPr>
              <w:spacing w:line="360" w:lineRule="auto"/>
              <w:ind w:firstLine="1080" w:firstLineChars="450"/>
              <w:rPr>
                <w:rFonts w:ascii="Times New Roman" w:hAnsi="Times New Roman"/>
                <w:color w:val="000000"/>
                <w:sz w:val="24"/>
              </w:rPr>
            </w:pPr>
            <w:r>
              <w:rPr>
                <w:rFonts w:ascii="Times New Roman" w:hAnsi="Times New Roman"/>
                <w:color w:val="000000"/>
                <w:sz w:val="24"/>
              </w:rPr>
              <w:t>超标率与超标倍数计算公式：</w:t>
            </w:r>
          </w:p>
          <w:p>
            <w:pPr>
              <w:spacing w:line="360" w:lineRule="auto"/>
              <w:ind w:firstLine="1080" w:firstLineChars="450"/>
              <w:rPr>
                <w:rFonts w:ascii="Times New Roman" w:hAnsi="Times New Roman"/>
                <w:color w:val="000000"/>
                <w:sz w:val="24"/>
              </w:rPr>
            </w:pPr>
            <w:r>
              <w:rPr>
                <w:rFonts w:ascii="Times New Roman" w:hAnsi="Times New Roman"/>
                <w:color w:val="000000"/>
                <w:sz w:val="24"/>
              </w:rPr>
              <w:t>超标率＝（超标样品个数／样品总数）×100％</w:t>
            </w:r>
          </w:p>
          <w:p>
            <w:pPr>
              <w:spacing w:line="360" w:lineRule="auto"/>
              <w:ind w:firstLine="1080" w:firstLineChars="450"/>
              <w:rPr>
                <w:rFonts w:ascii="Times New Roman" w:hAnsi="Times New Roman"/>
                <w:color w:val="000000"/>
                <w:sz w:val="24"/>
              </w:rPr>
            </w:pPr>
            <w:r>
              <w:rPr>
                <w:rFonts w:ascii="Times New Roman" w:hAnsi="Times New Roman"/>
                <w:color w:val="000000"/>
                <w:sz w:val="24"/>
              </w:rPr>
              <w:t>超标倍数＝（Ci－C0i）／C0i</w:t>
            </w:r>
          </w:p>
          <w:p>
            <w:pPr>
              <w:spacing w:line="360" w:lineRule="auto"/>
              <w:ind w:firstLine="480" w:firstLineChars="200"/>
              <w:rPr>
                <w:rFonts w:ascii="Times New Roman" w:hAnsi="Times New Roman"/>
                <w:color w:val="000000"/>
                <w:sz w:val="24"/>
              </w:rPr>
            </w:pPr>
            <w:r>
              <w:rPr>
                <w:rFonts w:ascii="Times New Roman" w:hAnsi="Times New Roman"/>
                <w:color w:val="000000"/>
                <w:sz w:val="24"/>
              </w:rPr>
              <w:t>（5）评价标准</w:t>
            </w:r>
          </w:p>
          <w:p>
            <w:pPr>
              <w:spacing w:line="360" w:lineRule="auto"/>
              <w:ind w:firstLine="480" w:firstLineChars="200"/>
              <w:rPr>
                <w:rFonts w:ascii="Times New Roman" w:hAnsi="Times New Roman"/>
                <w:sz w:val="24"/>
              </w:rPr>
            </w:pPr>
            <w:r>
              <w:rPr>
                <w:rFonts w:ascii="Times New Roman" w:hAnsi="Times New Roman"/>
                <w:sz w:val="24"/>
              </w:rPr>
              <w:t>本次评价澧水断面执行《地表水环境质量标准》（GB3838-2002）中的III类水质标准。地表水监测结果及评价结果见4-2。</w:t>
            </w:r>
          </w:p>
          <w:p>
            <w:pPr>
              <w:jc w:val="center"/>
              <w:rPr>
                <w:rFonts w:ascii="Times New Roman" w:hAnsi="Times New Roman"/>
                <w:b/>
                <w:bCs/>
                <w:szCs w:val="21"/>
                <w:lang w:val="en-GB"/>
              </w:rPr>
            </w:pPr>
            <w:r>
              <w:rPr>
                <w:rFonts w:ascii="Times New Roman" w:hAnsi="Times New Roman"/>
                <w:b/>
                <w:bCs/>
                <w:szCs w:val="21"/>
                <w:lang w:val="en-GB"/>
              </w:rPr>
              <w:t>表</w:t>
            </w:r>
            <w:r>
              <w:rPr>
                <w:rFonts w:ascii="Times New Roman" w:hAnsi="Times New Roman"/>
                <w:b/>
                <w:bCs/>
                <w:szCs w:val="21"/>
              </w:rPr>
              <w:t>4-2</w:t>
            </w:r>
            <w:r>
              <w:rPr>
                <w:rFonts w:ascii="Times New Roman" w:hAnsi="Times New Roman"/>
                <w:b/>
                <w:bCs/>
                <w:szCs w:val="21"/>
                <w:lang w:val="en-GB"/>
              </w:rPr>
              <w:t>监测断面与评价结果表（除pH外浓度单位: mg/L）</w:t>
            </w:r>
          </w:p>
          <w:tbl>
            <w:tblPr>
              <w:tblStyle w:val="13"/>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259"/>
              <w:gridCol w:w="1259"/>
              <w:gridCol w:w="1259"/>
              <w:gridCol w:w="1259"/>
              <w:gridCol w:w="125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Align w:val="center"/>
                </w:tcPr>
                <w:p>
                  <w:pPr>
                    <w:jc w:val="center"/>
                    <w:rPr>
                      <w:rFonts w:ascii="Times New Roman" w:hAnsi="Times New Roman"/>
                      <w:b/>
                      <w:bCs/>
                      <w:szCs w:val="21"/>
                      <w:lang w:val="en-GB"/>
                    </w:rPr>
                  </w:pPr>
                  <w:r>
                    <w:rPr>
                      <w:rFonts w:ascii="Times New Roman" w:hAnsi="Times New Roman"/>
                      <w:b/>
                      <w:bCs/>
                      <w:szCs w:val="21"/>
                      <w:lang w:val="en-GB"/>
                    </w:rPr>
                    <w:t>监测点位</w:t>
                  </w:r>
                </w:p>
              </w:tc>
              <w:tc>
                <w:tcPr>
                  <w:tcW w:w="1259" w:type="dxa"/>
                  <w:vAlign w:val="center"/>
                </w:tcPr>
                <w:p>
                  <w:pPr>
                    <w:jc w:val="center"/>
                    <w:rPr>
                      <w:rFonts w:ascii="Times New Roman" w:hAnsi="Times New Roman"/>
                      <w:b/>
                      <w:bCs/>
                      <w:szCs w:val="21"/>
                      <w:lang w:val="en-GB"/>
                    </w:rPr>
                  </w:pPr>
                  <w:r>
                    <w:rPr>
                      <w:rFonts w:ascii="Times New Roman" w:hAnsi="Times New Roman"/>
                      <w:b/>
                      <w:bCs/>
                      <w:szCs w:val="21"/>
                      <w:lang w:val="en-GB"/>
                    </w:rPr>
                    <w:t>项目</w:t>
                  </w:r>
                </w:p>
              </w:tc>
              <w:tc>
                <w:tcPr>
                  <w:tcW w:w="1259" w:type="dxa"/>
                  <w:vAlign w:val="center"/>
                </w:tcPr>
                <w:p>
                  <w:pPr>
                    <w:jc w:val="center"/>
                    <w:rPr>
                      <w:rFonts w:ascii="Times New Roman" w:hAnsi="Times New Roman"/>
                      <w:b/>
                      <w:bCs/>
                      <w:szCs w:val="21"/>
                      <w:lang w:val="en-GB"/>
                    </w:rPr>
                  </w:pPr>
                  <w:r>
                    <w:rPr>
                      <w:rFonts w:ascii="Times New Roman" w:hAnsi="Times New Roman"/>
                      <w:b/>
                      <w:bCs/>
                      <w:szCs w:val="21"/>
                      <w:lang w:val="en-GB"/>
                    </w:rPr>
                    <w:t>监测数据范围</w:t>
                  </w:r>
                </w:p>
              </w:tc>
              <w:tc>
                <w:tcPr>
                  <w:tcW w:w="1259" w:type="dxa"/>
                  <w:vAlign w:val="center"/>
                </w:tcPr>
                <w:p>
                  <w:pPr>
                    <w:jc w:val="center"/>
                    <w:rPr>
                      <w:rFonts w:ascii="Times New Roman" w:hAnsi="Times New Roman"/>
                      <w:b/>
                      <w:bCs/>
                      <w:szCs w:val="21"/>
                      <w:lang w:val="en-GB"/>
                    </w:rPr>
                  </w:pPr>
                  <w:r>
                    <w:rPr>
                      <w:rFonts w:ascii="Times New Roman" w:hAnsi="Times New Roman"/>
                      <w:b/>
                      <w:bCs/>
                      <w:szCs w:val="21"/>
                      <w:lang w:val="en-GB"/>
                    </w:rPr>
                    <w:t>平均值</w:t>
                  </w:r>
                </w:p>
              </w:tc>
              <w:tc>
                <w:tcPr>
                  <w:tcW w:w="1259" w:type="dxa"/>
                  <w:vAlign w:val="center"/>
                </w:tcPr>
                <w:p>
                  <w:pPr>
                    <w:jc w:val="center"/>
                    <w:rPr>
                      <w:rFonts w:ascii="Times New Roman" w:hAnsi="Times New Roman"/>
                      <w:b/>
                      <w:bCs/>
                      <w:szCs w:val="21"/>
                      <w:lang w:val="en-GB"/>
                    </w:rPr>
                  </w:pPr>
                  <w:r>
                    <w:rPr>
                      <w:rFonts w:ascii="Times New Roman" w:hAnsi="Times New Roman"/>
                      <w:b/>
                      <w:bCs/>
                      <w:szCs w:val="21"/>
                      <w:lang w:val="en-GB"/>
                    </w:rPr>
                    <w:t>评价标准</w:t>
                  </w:r>
                </w:p>
              </w:tc>
              <w:tc>
                <w:tcPr>
                  <w:tcW w:w="1259" w:type="dxa"/>
                  <w:vAlign w:val="center"/>
                </w:tcPr>
                <w:p>
                  <w:pPr>
                    <w:jc w:val="center"/>
                    <w:rPr>
                      <w:rFonts w:ascii="Times New Roman" w:hAnsi="Times New Roman"/>
                      <w:b/>
                      <w:bCs/>
                      <w:szCs w:val="21"/>
                      <w:lang w:val="en-GB"/>
                    </w:rPr>
                  </w:pPr>
                  <w:r>
                    <w:rPr>
                      <w:rFonts w:ascii="Times New Roman" w:hAnsi="Times New Roman"/>
                      <w:b/>
                      <w:bCs/>
                      <w:szCs w:val="21"/>
                      <w:lang w:val="en-GB"/>
                    </w:rPr>
                    <w:t>超标率</w:t>
                  </w:r>
                </w:p>
              </w:tc>
              <w:tc>
                <w:tcPr>
                  <w:tcW w:w="1259" w:type="dxa"/>
                  <w:vAlign w:val="center"/>
                </w:tcPr>
                <w:p>
                  <w:pPr>
                    <w:jc w:val="center"/>
                    <w:rPr>
                      <w:rFonts w:ascii="Times New Roman" w:hAnsi="Times New Roman"/>
                      <w:b/>
                      <w:bCs/>
                      <w:szCs w:val="21"/>
                      <w:lang w:val="en-GB"/>
                    </w:rPr>
                  </w:pPr>
                  <w:r>
                    <w:rPr>
                      <w:rFonts w:ascii="Times New Roman" w:hAnsi="Times New Roman"/>
                      <w:b/>
                      <w:bCs/>
                      <w:szCs w:val="21"/>
                      <w:lang w:val="en-GB"/>
                    </w:rPr>
                    <w:t>超标倍数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64" w:type="dxa"/>
                  <w:vMerge w:val="restart"/>
                  <w:vAlign w:val="center"/>
                </w:tcPr>
                <w:p>
                  <w:pPr>
                    <w:spacing w:line="360" w:lineRule="auto"/>
                    <w:rPr>
                      <w:rFonts w:ascii="Times New Roman" w:hAnsi="Times New Roman"/>
                      <w:szCs w:val="21"/>
                    </w:rPr>
                  </w:pPr>
                  <w:r>
                    <w:rPr>
                      <w:rFonts w:hint="eastAsia" w:ascii="Times New Roman" w:hAnsi="Times New Roman"/>
                      <w:szCs w:val="21"/>
                    </w:rPr>
                    <w:t>涔水断面</w:t>
                  </w:r>
                </w:p>
              </w:tc>
              <w:tc>
                <w:tcPr>
                  <w:tcW w:w="1259" w:type="dxa"/>
                  <w:vAlign w:val="center"/>
                </w:tcPr>
                <w:p>
                  <w:pPr>
                    <w:jc w:val="center"/>
                    <w:rPr>
                      <w:rFonts w:ascii="Times New Roman" w:hAnsi="Times New Roman"/>
                      <w:bCs/>
                      <w:szCs w:val="21"/>
                      <w:lang w:val="en-GB"/>
                    </w:rPr>
                  </w:pPr>
                  <w:r>
                    <w:rPr>
                      <w:rFonts w:ascii="Times New Roman" w:hAnsi="Times New Roman"/>
                      <w:bCs/>
                      <w:szCs w:val="21"/>
                      <w:lang w:val="en-GB"/>
                    </w:rPr>
                    <w:t>pH</w:t>
                  </w:r>
                </w:p>
              </w:tc>
              <w:tc>
                <w:tcPr>
                  <w:tcW w:w="1259" w:type="dxa"/>
                  <w:vAlign w:val="center"/>
                </w:tcPr>
                <w:p>
                  <w:pPr>
                    <w:jc w:val="center"/>
                    <w:rPr>
                      <w:rFonts w:ascii="Times New Roman" w:hAnsi="Times New Roman"/>
                      <w:bCs/>
                      <w:szCs w:val="21"/>
                      <w:lang w:val="en-GB"/>
                    </w:rPr>
                  </w:pPr>
                  <w:r>
                    <w:rPr>
                      <w:rFonts w:ascii="Times New Roman" w:hAnsi="Times New Roman"/>
                      <w:bCs/>
                      <w:szCs w:val="21"/>
                      <w:lang w:val="en-GB"/>
                    </w:rPr>
                    <w:t>6.89-</w:t>
                  </w:r>
                  <w:r>
                    <w:rPr>
                      <w:rFonts w:hint="eastAsia" w:ascii="Times New Roman" w:hAnsi="Times New Roman"/>
                      <w:bCs/>
                      <w:szCs w:val="21"/>
                      <w:lang w:val="en-GB"/>
                    </w:rPr>
                    <w:t>8.37</w:t>
                  </w:r>
                </w:p>
              </w:tc>
              <w:tc>
                <w:tcPr>
                  <w:tcW w:w="1259" w:type="dxa"/>
                  <w:vAlign w:val="center"/>
                </w:tcPr>
                <w:p>
                  <w:pPr>
                    <w:jc w:val="center"/>
                    <w:rPr>
                      <w:rFonts w:ascii="Times New Roman" w:hAnsi="Times New Roman"/>
                      <w:bCs/>
                      <w:szCs w:val="21"/>
                      <w:lang w:val="en-GB"/>
                    </w:rPr>
                  </w:pPr>
                  <w:r>
                    <w:rPr>
                      <w:rFonts w:hint="eastAsia" w:ascii="Calibri" w:hAnsi="Calibri"/>
                      <w:szCs w:val="21"/>
                    </w:rPr>
                    <w:t>8.67</w:t>
                  </w:r>
                </w:p>
              </w:tc>
              <w:tc>
                <w:tcPr>
                  <w:tcW w:w="1259" w:type="dxa"/>
                  <w:vAlign w:val="center"/>
                </w:tcPr>
                <w:p>
                  <w:pPr>
                    <w:jc w:val="center"/>
                    <w:rPr>
                      <w:rFonts w:ascii="Times New Roman" w:hAnsi="Times New Roman"/>
                      <w:bCs/>
                      <w:szCs w:val="21"/>
                      <w:lang w:val="en-GB"/>
                    </w:rPr>
                  </w:pPr>
                  <w:r>
                    <w:rPr>
                      <w:rFonts w:ascii="Times New Roman" w:hAnsi="Times New Roman"/>
                      <w:bCs/>
                      <w:szCs w:val="21"/>
                      <w:lang w:val="en-GB"/>
                    </w:rPr>
                    <w:t>6-9</w:t>
                  </w:r>
                </w:p>
              </w:tc>
              <w:tc>
                <w:tcPr>
                  <w:tcW w:w="1259" w:type="dxa"/>
                  <w:vAlign w:val="center"/>
                </w:tcPr>
                <w:p>
                  <w:pPr>
                    <w:jc w:val="center"/>
                    <w:rPr>
                      <w:rFonts w:ascii="Times New Roman" w:hAnsi="Times New Roman"/>
                      <w:bCs/>
                      <w:szCs w:val="21"/>
                      <w:lang w:val="en-GB"/>
                    </w:rPr>
                  </w:pPr>
                  <w:r>
                    <w:rPr>
                      <w:rFonts w:ascii="Times New Roman" w:hAnsi="Times New Roman"/>
                      <w:bCs/>
                      <w:szCs w:val="21"/>
                      <w:lang w:val="en-GB"/>
                    </w:rPr>
                    <w:t>0</w:t>
                  </w:r>
                </w:p>
              </w:tc>
              <w:tc>
                <w:tcPr>
                  <w:tcW w:w="1259" w:type="dxa"/>
                  <w:vAlign w:val="center"/>
                </w:tcPr>
                <w:p>
                  <w:pPr>
                    <w:jc w:val="center"/>
                    <w:rPr>
                      <w:rFonts w:ascii="Times New Roman" w:hAnsi="Times New Roman"/>
                      <w:bCs/>
                      <w:szCs w:val="21"/>
                      <w:lang w:val="en-GB"/>
                    </w:rPr>
                  </w:pPr>
                  <w:r>
                    <w:rPr>
                      <w:rFonts w:ascii="Times New Roman" w:hAnsi="Times New Roman"/>
                      <w:bCs/>
                      <w:szCs w:val="21"/>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64" w:type="dxa"/>
                  <w:vMerge w:val="continue"/>
                </w:tcPr>
                <w:p>
                  <w:pPr>
                    <w:jc w:val="center"/>
                    <w:rPr>
                      <w:rFonts w:ascii="Times New Roman" w:hAnsi="Times New Roman"/>
                      <w:bCs/>
                      <w:szCs w:val="21"/>
                      <w:lang w:val="en-GB"/>
                    </w:rPr>
                  </w:pPr>
                </w:p>
              </w:tc>
              <w:tc>
                <w:tcPr>
                  <w:tcW w:w="1259" w:type="dxa"/>
                  <w:vAlign w:val="center"/>
                </w:tcPr>
                <w:p>
                  <w:pPr>
                    <w:jc w:val="center"/>
                    <w:rPr>
                      <w:rFonts w:ascii="Times New Roman" w:hAnsi="Times New Roman"/>
                      <w:bCs/>
                      <w:szCs w:val="21"/>
                      <w:lang w:val="en-GB"/>
                    </w:rPr>
                  </w:pPr>
                  <w:r>
                    <w:rPr>
                      <w:rFonts w:ascii="Times New Roman" w:hAnsi="Times New Roman"/>
                      <w:bCs/>
                      <w:szCs w:val="21"/>
                      <w:lang w:val="en-GB"/>
                    </w:rPr>
                    <w:t>COD</w:t>
                  </w:r>
                </w:p>
              </w:tc>
              <w:tc>
                <w:tcPr>
                  <w:tcW w:w="1259" w:type="dxa"/>
                  <w:vAlign w:val="center"/>
                </w:tcPr>
                <w:p>
                  <w:pPr>
                    <w:jc w:val="center"/>
                    <w:rPr>
                      <w:rFonts w:ascii="Times New Roman" w:hAnsi="Times New Roman"/>
                      <w:bCs/>
                      <w:szCs w:val="21"/>
                      <w:lang w:val="en-GB"/>
                    </w:rPr>
                  </w:pPr>
                  <w:r>
                    <w:rPr>
                      <w:rFonts w:ascii="Times New Roman" w:hAnsi="Times New Roman"/>
                      <w:bCs/>
                      <w:szCs w:val="21"/>
                      <w:lang w:val="en-GB"/>
                    </w:rPr>
                    <w:t>14.3-15.2</w:t>
                  </w:r>
                </w:p>
              </w:tc>
              <w:tc>
                <w:tcPr>
                  <w:tcW w:w="1259" w:type="dxa"/>
                  <w:vAlign w:val="center"/>
                </w:tcPr>
                <w:p>
                  <w:pPr>
                    <w:jc w:val="center"/>
                    <w:rPr>
                      <w:rFonts w:ascii="Times New Roman" w:hAnsi="Times New Roman"/>
                      <w:bCs/>
                      <w:szCs w:val="21"/>
                      <w:lang w:val="en-GB"/>
                    </w:rPr>
                  </w:pPr>
                  <w:r>
                    <w:rPr>
                      <w:rFonts w:hint="eastAsia" w:ascii="Times New Roman" w:hAnsi="Times New Roman"/>
                      <w:bCs/>
                      <w:szCs w:val="21"/>
                      <w:lang w:val="en-GB"/>
                    </w:rPr>
                    <w:t>13.4</w:t>
                  </w:r>
                </w:p>
              </w:tc>
              <w:tc>
                <w:tcPr>
                  <w:tcW w:w="1259" w:type="dxa"/>
                  <w:vAlign w:val="center"/>
                </w:tcPr>
                <w:p>
                  <w:pPr>
                    <w:jc w:val="center"/>
                    <w:rPr>
                      <w:rFonts w:ascii="Times New Roman" w:hAnsi="Times New Roman"/>
                      <w:bCs/>
                      <w:szCs w:val="21"/>
                      <w:lang w:val="en-GB"/>
                    </w:rPr>
                  </w:pPr>
                  <w:r>
                    <w:rPr>
                      <w:rFonts w:ascii="Times New Roman" w:hAnsi="Times New Roman"/>
                      <w:bCs/>
                      <w:szCs w:val="21"/>
                      <w:lang w:val="en-GB"/>
                    </w:rPr>
                    <w:t>≤20</w:t>
                  </w:r>
                </w:p>
              </w:tc>
              <w:tc>
                <w:tcPr>
                  <w:tcW w:w="1259" w:type="dxa"/>
                  <w:vAlign w:val="center"/>
                </w:tcPr>
                <w:p>
                  <w:pPr>
                    <w:jc w:val="center"/>
                    <w:rPr>
                      <w:rFonts w:ascii="Times New Roman" w:hAnsi="Times New Roman"/>
                      <w:bCs/>
                      <w:szCs w:val="21"/>
                      <w:lang w:val="en-GB"/>
                    </w:rPr>
                  </w:pPr>
                  <w:r>
                    <w:rPr>
                      <w:rFonts w:ascii="Times New Roman" w:hAnsi="Times New Roman"/>
                      <w:bCs/>
                      <w:szCs w:val="21"/>
                      <w:lang w:val="en-GB"/>
                    </w:rPr>
                    <w:t>0</w:t>
                  </w:r>
                </w:p>
              </w:tc>
              <w:tc>
                <w:tcPr>
                  <w:tcW w:w="1259" w:type="dxa"/>
                  <w:vAlign w:val="center"/>
                </w:tcPr>
                <w:p>
                  <w:pPr>
                    <w:jc w:val="center"/>
                    <w:rPr>
                      <w:rFonts w:ascii="Times New Roman" w:hAnsi="Times New Roman"/>
                      <w:bCs/>
                      <w:szCs w:val="21"/>
                      <w:lang w:val="en-GB"/>
                    </w:rPr>
                  </w:pPr>
                  <w:r>
                    <w:rPr>
                      <w:rFonts w:ascii="Times New Roman" w:hAnsi="Times New Roman"/>
                      <w:bCs/>
                      <w:szCs w:val="21"/>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64" w:type="dxa"/>
                  <w:vMerge w:val="continue"/>
                </w:tcPr>
                <w:p>
                  <w:pPr>
                    <w:jc w:val="center"/>
                    <w:rPr>
                      <w:rFonts w:ascii="Times New Roman" w:hAnsi="Times New Roman"/>
                      <w:bCs/>
                      <w:szCs w:val="21"/>
                      <w:lang w:val="en-GB"/>
                    </w:rPr>
                  </w:pPr>
                </w:p>
              </w:tc>
              <w:tc>
                <w:tcPr>
                  <w:tcW w:w="1259" w:type="dxa"/>
                  <w:vAlign w:val="center"/>
                </w:tcPr>
                <w:p>
                  <w:pPr>
                    <w:jc w:val="center"/>
                    <w:rPr>
                      <w:rFonts w:ascii="Times New Roman" w:hAnsi="Times New Roman"/>
                      <w:bCs/>
                      <w:szCs w:val="21"/>
                      <w:lang w:val="en-GB"/>
                    </w:rPr>
                  </w:pPr>
                  <w:r>
                    <w:rPr>
                      <w:rFonts w:ascii="Times New Roman" w:hAnsi="Times New Roman"/>
                      <w:bCs/>
                      <w:szCs w:val="21"/>
                      <w:lang w:val="en-GB"/>
                    </w:rPr>
                    <w:t>BOD</w:t>
                  </w:r>
                  <w:r>
                    <w:rPr>
                      <w:rFonts w:ascii="Times New Roman" w:hAnsi="Times New Roman"/>
                      <w:bCs/>
                      <w:szCs w:val="21"/>
                      <w:vertAlign w:val="subscript"/>
                      <w:lang w:val="en-GB"/>
                    </w:rPr>
                    <w:t>5</w:t>
                  </w:r>
                </w:p>
              </w:tc>
              <w:tc>
                <w:tcPr>
                  <w:tcW w:w="1259" w:type="dxa"/>
                  <w:vAlign w:val="center"/>
                </w:tcPr>
                <w:p>
                  <w:pPr>
                    <w:jc w:val="center"/>
                    <w:rPr>
                      <w:rFonts w:ascii="Times New Roman" w:hAnsi="Times New Roman"/>
                      <w:bCs/>
                      <w:szCs w:val="21"/>
                      <w:lang w:val="en-GB"/>
                    </w:rPr>
                  </w:pPr>
                  <w:r>
                    <w:rPr>
                      <w:rFonts w:hint="eastAsia" w:ascii="Times New Roman" w:hAnsi="Times New Roman"/>
                      <w:bCs/>
                      <w:szCs w:val="21"/>
                      <w:lang w:val="en-GB"/>
                    </w:rPr>
                    <w:t>2.4-3.2</w:t>
                  </w:r>
                </w:p>
              </w:tc>
              <w:tc>
                <w:tcPr>
                  <w:tcW w:w="1259" w:type="dxa"/>
                  <w:vAlign w:val="center"/>
                </w:tcPr>
                <w:p>
                  <w:pPr>
                    <w:jc w:val="center"/>
                    <w:rPr>
                      <w:rFonts w:ascii="Times New Roman" w:hAnsi="Times New Roman"/>
                      <w:bCs/>
                      <w:szCs w:val="21"/>
                      <w:lang w:val="en-GB"/>
                    </w:rPr>
                  </w:pPr>
                  <w:r>
                    <w:rPr>
                      <w:rFonts w:hint="eastAsia" w:ascii="Times New Roman" w:hAnsi="Times New Roman"/>
                      <w:bCs/>
                      <w:szCs w:val="21"/>
                      <w:lang w:val="en-GB"/>
                    </w:rPr>
                    <w:t>2.8</w:t>
                  </w:r>
                </w:p>
              </w:tc>
              <w:tc>
                <w:tcPr>
                  <w:tcW w:w="1259" w:type="dxa"/>
                  <w:vAlign w:val="center"/>
                </w:tcPr>
                <w:p>
                  <w:pPr>
                    <w:jc w:val="center"/>
                    <w:rPr>
                      <w:rFonts w:ascii="Times New Roman" w:hAnsi="Times New Roman"/>
                      <w:bCs/>
                      <w:szCs w:val="21"/>
                      <w:lang w:val="en-GB"/>
                    </w:rPr>
                  </w:pPr>
                  <w:r>
                    <w:rPr>
                      <w:rFonts w:ascii="Times New Roman" w:hAnsi="Times New Roman"/>
                      <w:bCs/>
                      <w:szCs w:val="21"/>
                      <w:lang w:val="en-GB"/>
                    </w:rPr>
                    <w:t>≤4</w:t>
                  </w:r>
                </w:p>
              </w:tc>
              <w:tc>
                <w:tcPr>
                  <w:tcW w:w="1259" w:type="dxa"/>
                  <w:vAlign w:val="center"/>
                </w:tcPr>
                <w:p>
                  <w:pPr>
                    <w:jc w:val="center"/>
                    <w:rPr>
                      <w:rFonts w:ascii="Times New Roman" w:hAnsi="Times New Roman"/>
                      <w:bCs/>
                      <w:szCs w:val="21"/>
                      <w:lang w:val="en-GB"/>
                    </w:rPr>
                  </w:pPr>
                  <w:r>
                    <w:rPr>
                      <w:rFonts w:ascii="Times New Roman" w:hAnsi="Times New Roman"/>
                      <w:bCs/>
                      <w:szCs w:val="21"/>
                      <w:lang w:val="en-GB"/>
                    </w:rPr>
                    <w:t>0</w:t>
                  </w:r>
                </w:p>
              </w:tc>
              <w:tc>
                <w:tcPr>
                  <w:tcW w:w="1259" w:type="dxa"/>
                  <w:vAlign w:val="center"/>
                </w:tcPr>
                <w:p>
                  <w:pPr>
                    <w:jc w:val="center"/>
                    <w:rPr>
                      <w:rFonts w:ascii="Times New Roman" w:hAnsi="Times New Roman"/>
                      <w:bCs/>
                      <w:szCs w:val="21"/>
                      <w:lang w:val="en-GB"/>
                    </w:rPr>
                  </w:pPr>
                  <w:r>
                    <w:rPr>
                      <w:rFonts w:ascii="Times New Roman" w:hAnsi="Times New Roman"/>
                      <w:bCs/>
                      <w:szCs w:val="21"/>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64" w:type="dxa"/>
                  <w:vMerge w:val="continue"/>
                </w:tcPr>
                <w:p>
                  <w:pPr>
                    <w:jc w:val="center"/>
                    <w:rPr>
                      <w:rFonts w:ascii="Times New Roman" w:hAnsi="Times New Roman"/>
                      <w:bCs/>
                      <w:szCs w:val="21"/>
                      <w:lang w:val="en-GB"/>
                    </w:rPr>
                  </w:pPr>
                </w:p>
              </w:tc>
              <w:tc>
                <w:tcPr>
                  <w:tcW w:w="1259" w:type="dxa"/>
                  <w:vAlign w:val="center"/>
                </w:tcPr>
                <w:p>
                  <w:pPr>
                    <w:jc w:val="center"/>
                    <w:rPr>
                      <w:rFonts w:ascii="Times New Roman" w:hAnsi="Times New Roman"/>
                      <w:bCs/>
                      <w:szCs w:val="21"/>
                      <w:lang w:val="en-GB"/>
                    </w:rPr>
                  </w:pPr>
                  <w:r>
                    <w:rPr>
                      <w:rFonts w:ascii="Times New Roman" w:hAnsi="Times New Roman"/>
                      <w:bCs/>
                      <w:szCs w:val="21"/>
                      <w:lang w:val="en-GB"/>
                    </w:rPr>
                    <w:t>氨氮</w:t>
                  </w:r>
                </w:p>
              </w:tc>
              <w:tc>
                <w:tcPr>
                  <w:tcW w:w="1259" w:type="dxa"/>
                  <w:vAlign w:val="center"/>
                </w:tcPr>
                <w:p>
                  <w:pPr>
                    <w:jc w:val="center"/>
                    <w:rPr>
                      <w:rFonts w:ascii="Times New Roman" w:hAnsi="Times New Roman"/>
                      <w:bCs/>
                      <w:szCs w:val="21"/>
                      <w:lang w:val="en-GB"/>
                    </w:rPr>
                  </w:pPr>
                  <w:r>
                    <w:rPr>
                      <w:rFonts w:ascii="Times New Roman" w:hAnsi="Times New Roman"/>
                      <w:bCs/>
                      <w:szCs w:val="21"/>
                      <w:lang w:val="en-GB"/>
                    </w:rPr>
                    <w:t>0.</w:t>
                  </w:r>
                  <w:r>
                    <w:rPr>
                      <w:rFonts w:hint="eastAsia" w:ascii="Times New Roman" w:hAnsi="Times New Roman"/>
                      <w:bCs/>
                      <w:szCs w:val="21"/>
                      <w:lang w:val="en-GB"/>
                    </w:rPr>
                    <w:t>3</w:t>
                  </w:r>
                  <w:r>
                    <w:rPr>
                      <w:rFonts w:ascii="Times New Roman" w:hAnsi="Times New Roman"/>
                      <w:bCs/>
                      <w:szCs w:val="21"/>
                      <w:lang w:val="en-GB"/>
                    </w:rPr>
                    <w:t>65-0.</w:t>
                  </w:r>
                  <w:r>
                    <w:rPr>
                      <w:rFonts w:hint="eastAsia" w:ascii="Times New Roman" w:hAnsi="Times New Roman"/>
                      <w:bCs/>
                      <w:szCs w:val="21"/>
                      <w:lang w:val="en-GB"/>
                    </w:rPr>
                    <w:t>5</w:t>
                  </w:r>
                  <w:r>
                    <w:rPr>
                      <w:rFonts w:ascii="Times New Roman" w:hAnsi="Times New Roman"/>
                      <w:bCs/>
                      <w:szCs w:val="21"/>
                      <w:lang w:val="en-GB"/>
                    </w:rPr>
                    <w:t>72</w:t>
                  </w:r>
                </w:p>
              </w:tc>
              <w:tc>
                <w:tcPr>
                  <w:tcW w:w="1259" w:type="dxa"/>
                  <w:vAlign w:val="center"/>
                </w:tcPr>
                <w:p>
                  <w:pPr>
                    <w:jc w:val="center"/>
                    <w:rPr>
                      <w:rFonts w:ascii="Times New Roman" w:hAnsi="Times New Roman"/>
                      <w:bCs/>
                      <w:szCs w:val="21"/>
                      <w:lang w:val="en-GB"/>
                    </w:rPr>
                  </w:pPr>
                  <w:r>
                    <w:rPr>
                      <w:rFonts w:hint="eastAsia" w:ascii="Times New Roman" w:hAnsi="Times New Roman"/>
                      <w:bCs/>
                      <w:szCs w:val="21"/>
                      <w:lang w:val="en-GB"/>
                    </w:rPr>
                    <w:t>0.359</w:t>
                  </w:r>
                </w:p>
              </w:tc>
              <w:tc>
                <w:tcPr>
                  <w:tcW w:w="1259" w:type="dxa"/>
                  <w:vAlign w:val="center"/>
                </w:tcPr>
                <w:p>
                  <w:pPr>
                    <w:jc w:val="center"/>
                    <w:rPr>
                      <w:rFonts w:ascii="Times New Roman" w:hAnsi="Times New Roman"/>
                      <w:bCs/>
                      <w:szCs w:val="21"/>
                      <w:lang w:val="en-GB"/>
                    </w:rPr>
                  </w:pPr>
                  <w:r>
                    <w:rPr>
                      <w:rFonts w:ascii="Times New Roman" w:hAnsi="Times New Roman"/>
                      <w:bCs/>
                      <w:szCs w:val="21"/>
                      <w:lang w:val="en-GB"/>
                    </w:rPr>
                    <w:t>≤1</w:t>
                  </w:r>
                </w:p>
              </w:tc>
              <w:tc>
                <w:tcPr>
                  <w:tcW w:w="1259" w:type="dxa"/>
                  <w:vAlign w:val="center"/>
                </w:tcPr>
                <w:p>
                  <w:pPr>
                    <w:jc w:val="center"/>
                    <w:rPr>
                      <w:rFonts w:ascii="Times New Roman" w:hAnsi="Times New Roman"/>
                      <w:bCs/>
                      <w:szCs w:val="21"/>
                      <w:lang w:val="en-GB"/>
                    </w:rPr>
                  </w:pPr>
                  <w:r>
                    <w:rPr>
                      <w:rFonts w:ascii="Times New Roman" w:hAnsi="Times New Roman"/>
                      <w:bCs/>
                      <w:szCs w:val="21"/>
                      <w:lang w:val="en-GB"/>
                    </w:rPr>
                    <w:t>0</w:t>
                  </w:r>
                </w:p>
              </w:tc>
              <w:tc>
                <w:tcPr>
                  <w:tcW w:w="1259" w:type="dxa"/>
                  <w:vAlign w:val="center"/>
                </w:tcPr>
                <w:p>
                  <w:pPr>
                    <w:jc w:val="center"/>
                    <w:rPr>
                      <w:rFonts w:ascii="Times New Roman" w:hAnsi="Times New Roman"/>
                      <w:bCs/>
                      <w:szCs w:val="21"/>
                      <w:lang w:val="en-GB"/>
                    </w:rPr>
                  </w:pPr>
                  <w:r>
                    <w:rPr>
                      <w:rFonts w:ascii="Times New Roman" w:hAnsi="Times New Roman"/>
                      <w:bCs/>
                      <w:szCs w:val="21"/>
                      <w:lang w:val="en-GB"/>
                    </w:rPr>
                    <w:t>0</w:t>
                  </w:r>
                </w:p>
              </w:tc>
            </w:tr>
          </w:tbl>
          <w:p>
            <w:pPr>
              <w:spacing w:line="360" w:lineRule="auto"/>
              <w:ind w:firstLine="480" w:firstLineChars="200"/>
              <w:rPr>
                <w:rFonts w:ascii="Times New Roman" w:hAnsi="Times New Roman"/>
                <w:sz w:val="24"/>
                <w:szCs w:val="24"/>
              </w:rPr>
            </w:pPr>
            <w:r>
              <w:rPr>
                <w:rFonts w:ascii="Times New Roman" w:hAnsi="Times New Roman"/>
                <w:color w:val="000000"/>
                <w:sz w:val="24"/>
              </w:rPr>
              <w:t>监测结果表明</w:t>
            </w:r>
            <w:r>
              <w:rPr>
                <w:rFonts w:hint="eastAsia" w:ascii="Times New Roman" w:hAnsi="Times New Roman"/>
                <w:sz w:val="24"/>
                <w:szCs w:val="24"/>
              </w:rPr>
              <w:t>涔水</w:t>
            </w:r>
            <w:r>
              <w:rPr>
                <w:rFonts w:ascii="Times New Roman" w:hAnsi="Times New Roman"/>
                <w:color w:val="000000"/>
                <w:sz w:val="24"/>
              </w:rPr>
              <w:t>断面水质现状监测因子均符合《地表水环境质量标准》（GB3838-2002）中III类标准。</w:t>
            </w:r>
          </w:p>
          <w:p>
            <w:pPr>
              <w:spacing w:line="360" w:lineRule="auto"/>
              <w:rPr>
                <w:rFonts w:ascii="Times New Roman" w:hAnsi="Times New Roman"/>
                <w:b/>
                <w:sz w:val="24"/>
              </w:rPr>
            </w:pPr>
            <w:r>
              <w:rPr>
                <w:rFonts w:ascii="Times New Roman" w:hAnsi="Times New Roman"/>
                <w:b/>
                <w:sz w:val="24"/>
              </w:rPr>
              <w:t>三、声环境质量现状及评价</w:t>
            </w:r>
          </w:p>
          <w:p>
            <w:pPr>
              <w:spacing w:line="360" w:lineRule="auto"/>
              <w:ind w:firstLine="480" w:firstLineChars="200"/>
              <w:rPr>
                <w:rFonts w:ascii="Times New Roman" w:hAnsi="Times New Roman"/>
                <w:color w:val="FF0000"/>
                <w:sz w:val="24"/>
              </w:rPr>
            </w:pPr>
            <w:r>
              <w:rPr>
                <w:rFonts w:ascii="Times New Roman" w:hAnsi="Times New Roman"/>
                <w:sz w:val="24"/>
              </w:rPr>
              <w:t>根据《环境影响评价技术导则—声环境》(HJ2.4-2009)中的要求，为了了解项目区域声环境现状，评价</w:t>
            </w:r>
            <w:r>
              <w:rPr>
                <w:rFonts w:ascii="Times New Roman" w:hAnsi="Times New Roman"/>
                <w:sz w:val="24"/>
                <w:szCs w:val="24"/>
              </w:rPr>
              <w:t>委托</w:t>
            </w:r>
            <w:r>
              <w:rPr>
                <w:rFonts w:ascii="Times New Roman" w:hAnsi="Times New Roman"/>
                <w:color w:val="444444"/>
                <w:sz w:val="24"/>
                <w:szCs w:val="24"/>
                <w:shd w:val="clear" w:color="auto" w:fill="FFFFFF"/>
              </w:rPr>
              <w:t>常德市德环环境检测中心</w:t>
            </w:r>
            <w:r>
              <w:rPr>
                <w:rFonts w:ascii="Times New Roman" w:hAnsi="Times New Roman"/>
                <w:sz w:val="24"/>
                <w:szCs w:val="24"/>
              </w:rPr>
              <w:t>于2018年7</w:t>
            </w:r>
            <w:r>
              <w:rPr>
                <w:rFonts w:ascii="Times New Roman" w:hAnsi="Times New Roman"/>
                <w:sz w:val="24"/>
              </w:rPr>
              <w:t>月30日对项目所在地周边场界共布设4个监测点，进行了昼、夜间噪声监测。</w:t>
            </w:r>
          </w:p>
          <w:p>
            <w:pPr>
              <w:spacing w:line="360" w:lineRule="auto"/>
              <w:ind w:firstLine="480" w:firstLineChars="200"/>
              <w:rPr>
                <w:rFonts w:ascii="Times New Roman" w:hAnsi="Times New Roman"/>
                <w:sz w:val="24"/>
              </w:rPr>
            </w:pPr>
            <w:r>
              <w:rPr>
                <w:rFonts w:ascii="Times New Roman" w:hAnsi="Times New Roman"/>
                <w:sz w:val="24"/>
              </w:rPr>
              <w:t>（1）监测点：</w:t>
            </w:r>
          </w:p>
          <w:p>
            <w:pPr>
              <w:spacing w:line="360" w:lineRule="auto"/>
              <w:ind w:firstLine="600" w:firstLineChars="250"/>
              <w:rPr>
                <w:rFonts w:ascii="Times New Roman" w:hAnsi="Times New Roman"/>
                <w:sz w:val="24"/>
              </w:rPr>
            </w:pPr>
            <w:r>
              <w:rPr>
                <w:rFonts w:ascii="Times New Roman" w:hAnsi="Times New Roman"/>
                <w:sz w:val="24"/>
              </w:rPr>
              <w:t>1#监测点位于项目东面；3#监测点位于项目西面；</w:t>
            </w:r>
          </w:p>
          <w:p>
            <w:pPr>
              <w:spacing w:line="360" w:lineRule="auto"/>
              <w:ind w:firstLine="600" w:firstLineChars="250"/>
              <w:rPr>
                <w:rFonts w:ascii="Times New Roman" w:hAnsi="Times New Roman"/>
                <w:sz w:val="24"/>
              </w:rPr>
            </w:pPr>
            <w:r>
              <w:rPr>
                <w:rFonts w:ascii="Times New Roman" w:hAnsi="Times New Roman"/>
                <w:sz w:val="24"/>
              </w:rPr>
              <w:t>2#监测点位于项目南面；4#监测点位于项目北面；</w:t>
            </w:r>
          </w:p>
          <w:p>
            <w:pPr>
              <w:autoSpaceDE w:val="0"/>
              <w:autoSpaceDN w:val="0"/>
              <w:spacing w:line="360" w:lineRule="auto"/>
              <w:ind w:firstLine="480" w:firstLineChars="200"/>
              <w:rPr>
                <w:rFonts w:ascii="Times New Roman" w:hAnsi="Times New Roman"/>
                <w:kern w:val="0"/>
                <w:sz w:val="24"/>
              </w:rPr>
            </w:pPr>
            <w:r>
              <w:rPr>
                <w:rFonts w:ascii="Times New Roman" w:hAnsi="Times New Roman"/>
                <w:kern w:val="0"/>
                <w:sz w:val="24"/>
              </w:rPr>
              <w:t>（2）监测方法：按《声环境质量标准》(GB3096-2008)的要求进行，</w:t>
            </w:r>
          </w:p>
          <w:p>
            <w:pPr>
              <w:autoSpaceDE w:val="0"/>
              <w:autoSpaceDN w:val="0"/>
              <w:spacing w:line="360" w:lineRule="auto"/>
              <w:ind w:firstLine="480" w:firstLineChars="200"/>
              <w:rPr>
                <w:rFonts w:ascii="Times New Roman" w:hAnsi="Times New Roman"/>
                <w:b/>
                <w:bCs/>
                <w:kern w:val="0"/>
                <w:sz w:val="24"/>
              </w:rPr>
            </w:pPr>
            <w:r>
              <w:rPr>
                <w:rFonts w:ascii="Times New Roman" w:hAnsi="Times New Roman"/>
                <w:kern w:val="0"/>
                <w:sz w:val="24"/>
              </w:rPr>
              <w:t>（3）</w:t>
            </w:r>
            <w:r>
              <w:rPr>
                <w:rFonts w:ascii="Times New Roman" w:hAnsi="Times New Roman"/>
                <w:bCs/>
                <w:kern w:val="0"/>
                <w:sz w:val="24"/>
              </w:rPr>
              <w:t>监测时段</w:t>
            </w:r>
          </w:p>
          <w:p>
            <w:pPr>
              <w:autoSpaceDE w:val="0"/>
              <w:autoSpaceDN w:val="0"/>
              <w:spacing w:line="360" w:lineRule="auto"/>
              <w:ind w:firstLine="480" w:firstLineChars="200"/>
              <w:rPr>
                <w:rFonts w:ascii="Times New Roman" w:hAnsi="Times New Roman"/>
                <w:kern w:val="0"/>
                <w:sz w:val="24"/>
              </w:rPr>
            </w:pPr>
            <w:r>
              <w:rPr>
                <w:rFonts w:ascii="Times New Roman" w:hAnsi="Times New Roman"/>
                <w:kern w:val="0"/>
                <w:sz w:val="24"/>
              </w:rPr>
              <w:t>按《环境影响评价技术导则声环境》（HJ2.4－2009）中相关规定，分别测定昼间（07</w:t>
            </w:r>
            <w:r>
              <w:rPr>
                <w:rFonts w:hint="eastAsia" w:ascii="宋体" w:hAnsi="宋体" w:cs="宋体"/>
                <w:kern w:val="0"/>
                <w:sz w:val="24"/>
              </w:rPr>
              <w:t>∶</w:t>
            </w:r>
            <w:r>
              <w:rPr>
                <w:rFonts w:ascii="Times New Roman" w:hAnsi="Times New Roman"/>
                <w:kern w:val="0"/>
                <w:sz w:val="24"/>
              </w:rPr>
              <w:t>00～22</w:t>
            </w:r>
            <w:r>
              <w:rPr>
                <w:rFonts w:hint="eastAsia" w:ascii="宋体" w:hAnsi="宋体" w:cs="宋体"/>
                <w:kern w:val="0"/>
                <w:sz w:val="24"/>
              </w:rPr>
              <w:t>∶</w:t>
            </w:r>
            <w:r>
              <w:rPr>
                <w:rFonts w:ascii="Times New Roman" w:hAnsi="Times New Roman"/>
                <w:kern w:val="0"/>
                <w:sz w:val="24"/>
              </w:rPr>
              <w:t>00）和夜间（22</w:t>
            </w:r>
            <w:r>
              <w:rPr>
                <w:rFonts w:hint="eastAsia" w:ascii="宋体" w:hAnsi="宋体" w:cs="宋体"/>
                <w:kern w:val="0"/>
                <w:sz w:val="24"/>
              </w:rPr>
              <w:t>∶</w:t>
            </w:r>
            <w:r>
              <w:rPr>
                <w:rFonts w:ascii="Times New Roman" w:hAnsi="Times New Roman"/>
                <w:kern w:val="0"/>
                <w:sz w:val="24"/>
              </w:rPr>
              <w:t>00～06</w:t>
            </w:r>
            <w:r>
              <w:rPr>
                <w:rFonts w:hint="eastAsia" w:ascii="宋体" w:hAnsi="宋体" w:cs="宋体"/>
                <w:kern w:val="0"/>
                <w:sz w:val="24"/>
              </w:rPr>
              <w:t>∶</w:t>
            </w:r>
            <w:r>
              <w:rPr>
                <w:rFonts w:ascii="Times New Roman" w:hAnsi="Times New Roman"/>
                <w:kern w:val="0"/>
                <w:sz w:val="24"/>
              </w:rPr>
              <w:t>00）的环境等效A声级。</w:t>
            </w:r>
          </w:p>
          <w:p>
            <w:pPr>
              <w:autoSpaceDE w:val="0"/>
              <w:autoSpaceDN w:val="0"/>
              <w:spacing w:line="360" w:lineRule="auto"/>
              <w:ind w:firstLine="480" w:firstLineChars="200"/>
              <w:rPr>
                <w:rFonts w:ascii="Times New Roman" w:hAnsi="Times New Roman"/>
                <w:kern w:val="0"/>
                <w:sz w:val="24"/>
              </w:rPr>
            </w:pPr>
            <w:r>
              <w:rPr>
                <w:rFonts w:ascii="Times New Roman" w:hAnsi="Times New Roman"/>
                <w:kern w:val="0"/>
                <w:sz w:val="24"/>
              </w:rPr>
              <w:t>（4）监测结果及评价：</w:t>
            </w:r>
          </w:p>
          <w:p>
            <w:pPr>
              <w:autoSpaceDE w:val="0"/>
              <w:autoSpaceDN w:val="0"/>
              <w:spacing w:line="360" w:lineRule="auto"/>
              <w:ind w:firstLine="480" w:firstLineChars="200"/>
              <w:rPr>
                <w:rFonts w:ascii="Times New Roman" w:hAnsi="Times New Roman"/>
                <w:sz w:val="24"/>
              </w:rPr>
            </w:pPr>
            <w:r>
              <w:rPr>
                <w:rFonts w:ascii="Times New Roman" w:hAnsi="Times New Roman"/>
                <w:kern w:val="0"/>
                <w:sz w:val="24"/>
              </w:rPr>
              <w:t>本项目位于</w:t>
            </w:r>
            <w:r>
              <w:rPr>
                <w:rFonts w:hint="eastAsia" w:ascii="Times New Roman" w:hAnsi="Times New Roman"/>
                <w:spacing w:val="-6"/>
                <w:sz w:val="24"/>
              </w:rPr>
              <w:t>码头铺</w:t>
            </w:r>
            <w:r>
              <w:rPr>
                <w:rFonts w:ascii="Times New Roman" w:hAnsi="Times New Roman"/>
                <w:spacing w:val="-6"/>
                <w:sz w:val="24"/>
              </w:rPr>
              <w:t>镇073乡道北侧</w:t>
            </w:r>
            <w:r>
              <w:rPr>
                <w:rFonts w:ascii="Times New Roman" w:hAnsi="Times New Roman"/>
                <w:kern w:val="0"/>
                <w:sz w:val="24"/>
              </w:rPr>
              <w:t>，项目南侧执行</w:t>
            </w:r>
            <w:r>
              <w:rPr>
                <w:rFonts w:ascii="Times New Roman" w:hAnsi="Times New Roman"/>
                <w:sz w:val="24"/>
              </w:rPr>
              <w:t>《声环境质量标准》（GB3096-2008）中4a类标准（昼间70dB（A），夜间55dB（A））的标准，另外三面执行《声环境质量标准》（GB3096-2008）中2类昼间60dB（A），夜间50dB（A）的标准要求。区域声环境监测和评价结果见表4-3 ，监测布点图见图1所示。</w:t>
            </w:r>
          </w:p>
          <w:p>
            <w:pPr>
              <w:autoSpaceDE w:val="0"/>
              <w:autoSpaceDN w:val="0"/>
              <w:spacing w:line="360" w:lineRule="auto"/>
              <w:jc w:val="center"/>
              <w:rPr>
                <w:rFonts w:ascii="Times New Roman" w:hAnsi="Times New Roman"/>
                <w:sz w:val="24"/>
              </w:rPr>
            </w:pPr>
            <w:r>
              <w:rPr>
                <w:rFonts w:ascii="Times New Roman" w:hAnsi="Times New Roman"/>
                <w:sz w:val="24"/>
              </w:rPr>
              <w:pict>
                <v:group id="_x0000_s1026" o:spid="_x0000_s1026" o:spt="203" style="height:278.25pt;width:415.5pt;" coordsize="52768,35337" editas="canvas">
                  <o:lock v:ext="edit"/>
                  <v:shape id="_x0000_s1027" o:spid="_x0000_s1027" o:spt="75" type="#_x0000_t75" style="position:absolute;left:0;top:0;height:35337;width:52768;" filled="f" o:preferrelative="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">
                    <v:fill on="f" focussize="0,0"/>
                    <v:stroke on="f" joinstyle="miter"/>
                    <v:imagedata o:title=""/>
                    <o:lock v:ext="edit" aspectratio="t"/>
                  </v:shape>
                  <v:shape id="直接箭头连接符 3" o:spid="_x0000_s1028" o:spt="32" type="#_x0000_t32" style="position:absolute;left:47996;top:3419;flip:y;height:5620;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04XcIAAADaAAAADwAAAGRycy9kb3ducmV2LnhtbESPQWsCMRSE7wX/Q3iCt5ptpduyGkUK&#10;inirKz2/bp6bpZuXNYm69tc3guBxmJlvmNmit604kw+NYwUv4wwEceV0w7WCfbl6/gARIrLG1jEp&#10;uFKAxXzwNMNCuwt/0XkXa5EgHApUYGLsCilDZchiGLuOOHkH5y3GJH0ttcdLgttWvmZZLi02nBYM&#10;dvRpqPrdnayCn/Ko30xe6q2fuDy//n2/b09rpUbDfjkFEamPj/C9vdEKJnC7km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o04XcIAAADaAAAADwAAAAAAAAAAAAAA&#10;AAChAgAAZHJzL2Rvd25yZXYueG1sUEsFBgAAAAAEAAQA+QAAAJADAAAAAA==&#10;">
                    <v:path arrowok="t"/>
                    <v:fill on="f" focussize="0,0"/>
                    <v:stroke color="#4579B8" endarrow="block"/>
                    <v:imagedata o:title=""/>
                    <o:lock v:ext="edit"/>
                  </v:shape>
                  <v:shape id="_x0000_s1029" o:spid="_x0000_s1029" o:spt="202" type="#_x0000_t202" style="position:absolute;left:46472;top:847;height:2858;width:4000;"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EH4cUA&#10;AADaAAAADwAAAGRycy9kb3ducmV2LnhtbESPQWvCQBSE7wX/w/KEXkrdVGsr0VWKtCreNFXx9sg+&#10;k2D2bchuk/jv3UKhx2FmvmFmi86UoqHaFZYVvAwiEMSp1QVnCr6Tr+cJCOeRNZaWScGNHCzmvYcZ&#10;xtq2vKNm7zMRIOxiVJB7X8VSujQng25gK+LgXWxt0AdZZ1LX2Aa4KeUwit6kwYLDQo4VLXNKr/sf&#10;o+D8lJ22rlsd2tF4VH2um+T9qBOlHvvdxxSEp87/h//aG63gFX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QfhxQAAANoAAAAPAAAAAAAAAAAAAAAAAJgCAABkcnMv&#10;ZG93bnJldi54bWxQSwUGAAAAAAQABAD1AAAAigMAAAAA&#10;">
                    <v:path/>
                    <v:fill on="t" focussize="0,0"/>
                    <v:stroke on="f" weight="0.5pt" joinstyle="miter"/>
                    <v:imagedata o:title=""/>
                    <o:lock v:ext="edit"/>
                    <v:textbox>
                      <w:txbxContent>
                        <w:p>
                          <w:pPr>
                            <w:pStyle w:val="10"/>
                            <w:spacing w:before="0" w:beforeAutospacing="0" w:after="0" w:afterAutospacing="0"/>
                            <w:jc w:val="both"/>
                          </w:pPr>
                          <w:r>
                            <w:rPr>
                              <w:rFonts w:hint="eastAsia" w:ascii="Times New Roman" w:cs="Times New Roman"/>
                              <w:kern w:val="2"/>
                              <w:sz w:val="21"/>
                              <w:szCs w:val="21"/>
                            </w:rPr>
                            <w:t>北</w:t>
                          </w:r>
                        </w:p>
                      </w:txbxContent>
                    </v:textbox>
                  </v:shape>
                  <v:rect id="矩形 8" o:spid="_x0000_s1030" o:spt="1" style="position:absolute;left:19335;top:15144;height:12288;width:16860;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WJTMAA&#10;AADaAAAADwAAAGRycy9kb3ducmV2LnhtbERPTYvCMBC9C/sfwix409QFxa1G0VVxRTxsFc9DM7bF&#10;ZlKbqHV/vTkIHh/vezxtTCluVLvCsoJeNwJBnFpdcKbgsF91hiCcR9ZYWiYFD3IwnXy0xhhre+c/&#10;uiU+EyGEXYwKcu+rWEqX5mTQdW1FHLiTrQ36AOtM6hrvIdyU8iuKBtJgwaEhx4p+ckrPydUoWPWj&#10;cjv8Xv8vLptd3xs7Py55rlT7s5mNQHhq/Fv8cv9qBWFruBJugJ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RWJTMAAAADaAAAADwAAAAAAAAAAAAAAAACYAgAAZHJzL2Rvd25y&#10;ZXYueG1sUEsFBgAAAAAEAAQA9QAAAIUDAAAAAA==&#10;">
                    <v:path/>
                    <v:fill on="f" focussize="0,0"/>
                    <v:stroke weight="0.25pt" color="#243F60"/>
                    <v:imagedata o:title=""/>
                    <o:lock v:ext="edit"/>
                    <v:textbox>
                      <w:txbxContent>
                        <w:p>
                          <w:pPr>
                            <w:jc w:val="center"/>
                            <w:rPr>
                              <w:color w:val="000000" w:themeColor="text1"/>
                            </w:rPr>
                          </w:pPr>
                          <w:r>
                            <w:rPr>
                              <w:rFonts w:hint="eastAsia"/>
                              <w:color w:val="000000" w:themeColor="text1"/>
                            </w:rPr>
                            <w:t>项目所在地</w:t>
                          </w:r>
                        </w:p>
                      </w:txbxContent>
                    </v:textbox>
                  </v:rect>
                  <v:rect id="矩形 11" o:spid="_x0000_s1031" o:spt="1" style="position:absolute;left:95;top:15144;height:12288;width:16859;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BMJcEA&#10;AADbAAAADwAAAGRycy9kb3ducmV2LnhtbERPS4vCMBC+C/6HMMLeNHVB0WoUn6gse/CB56EZ22Iz&#10;6TZZrfvrN4LgbT6+54yntSnEjSqXW1bQ7UQgiBOrc04VnI7r9gCE88gaC8uk4EEOppNmY4yxtnfe&#10;0+3gUxFC2MWoIPO+jKV0SUYGXceWxIG72MqgD7BKpa7wHsJNIT+jqC8N5hwaMixpkVFyPfwaBete&#10;VHwNhpu/5c/uu+eNnZ9XPFfqo1XPRiA81f4tfrm3OszvwvOXcIC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QTCXBAAAA2wAAAA8AAAAAAAAAAAAAAAAAmAIAAGRycy9kb3du&#10;cmV2LnhtbFBLBQYAAAAABAAEAPUAAACGAwAAAAA=&#10;">
                    <v:path/>
                    <v:fill on="f" focussize="0,0"/>
                    <v:stroke weight="0.25pt" color="#243F60"/>
                    <v:imagedata o:title=""/>
                    <o:lock v:ext="edit"/>
                    <v:textbox>
                      <w:txbxContent>
                        <w:p>
                          <w:pPr>
                            <w:jc w:val="center"/>
                            <w:rPr>
                              <w:color w:val="000000" w:themeColor="text1"/>
                            </w:rPr>
                          </w:pPr>
                          <w:r>
                            <w:rPr>
                              <w:rFonts w:hint="eastAsia"/>
                              <w:color w:val="000000" w:themeColor="text1"/>
                            </w:rPr>
                            <w:t>居住区</w:t>
                          </w:r>
                        </w:p>
                      </w:txbxContent>
                    </v:textbox>
                  </v:rect>
                  <v:rect id="矩形 12" o:spid="_x0000_s1032" o:spt="1" style="position:absolute;left:19335;top:190;height:12287;width:16860;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LSUsEA&#10;AADbAAAADwAAAGRycy9kb3ducmV2LnhtbERPS4vCMBC+L/gfwgjeNFVQtBrFJ7ose/CB56EZ22Iz&#10;qU3Uur9+syDsbT6+50xmtSnEgyqXW1bQ7UQgiBOrc04VnI6b9hCE88gaC8uk4EUOZtPGxwRjbZ+8&#10;p8fBpyKEsItRQeZ9GUvpkowMuo4tiQN3sZVBH2CVSl3hM4SbQvaiaCAN5hwaMixpmVFyPdyNgk0/&#10;Kr6Go+3P6vb53ffGLs5rXijVatbzMQhPtf8Xv907Heb34O+XcIC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C0lLBAAAA2wAAAA8AAAAAAAAAAAAAAAAAmAIAAGRycy9kb3du&#10;cmV2LnhtbFBLBQYAAAAABAAEAPUAAACGAwAAAAA=&#10;">
                    <v:path/>
                    <v:fill on="f" focussize="0,0"/>
                    <v:stroke weight="0.25pt" color="#243F60"/>
                    <v:imagedata o:title=""/>
                    <o:lock v:ext="edit"/>
                    <v:textbox>
                      <w:txbxContent>
                        <w:p>
                          <w:pPr>
                            <w:jc w:val="center"/>
                            <w:rPr>
                              <w:color w:val="000000" w:themeColor="text1"/>
                            </w:rPr>
                          </w:pPr>
                          <w:r>
                            <w:rPr>
                              <w:rFonts w:hint="eastAsia"/>
                              <w:color w:val="000000" w:themeColor="text1"/>
                            </w:rPr>
                            <w:t>居住区</w:t>
                          </w:r>
                        </w:p>
                      </w:txbxContent>
                    </v:textbox>
                  </v:rect>
                  <v:shape id="文本框 24" o:spid="_x0000_s1033" o:spt="202" type="#_x0000_t202" style="position:absolute;left:33994;top:18468;height:3144;width:935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v:path/>
                    <v:fill on="f" focussize="0,0"/>
                    <v:stroke on="f" weight="0.5pt" joinstyle="miter"/>
                    <v:imagedata o:title=""/>
                    <o:lock v:ext="edit"/>
                    <v:textbox>
                      <w:txbxContent>
                        <w:p>
                          <w:pPr>
                            <w:pStyle w:val="10"/>
                            <w:spacing w:before="0" w:beforeAutospacing="0" w:after="0" w:afterAutospacing="0"/>
                            <w:jc w:val="both"/>
                          </w:pPr>
                          <w:r>
                            <w:rPr>
                              <w:rFonts w:hint="eastAsia" w:ascii="Times New Roman" w:cs="Times New Roman"/>
                              <w:kern w:val="2"/>
                              <w:sz w:val="21"/>
                              <w:szCs w:val="21"/>
                            </w:rPr>
                            <w:t>监测点位</w:t>
                          </w:r>
                          <w:r>
                            <w:rPr>
                              <w:rFonts w:ascii="Times New Roman" w:hAnsi="Times New Roman" w:cs="Times New Roman"/>
                              <w:kern w:val="2"/>
                              <w:sz w:val="21"/>
                              <w:szCs w:val="21"/>
                            </w:rPr>
                            <w:t>#1</w:t>
                          </w:r>
                        </w:p>
                      </w:txbxContent>
                    </v:textbox>
                  </v:shape>
                  <v:shape id="文本框 24" o:spid="_x0000_s1034" o:spt="202" type="#_x0000_t202" style="position:absolute;left:22955;top:26755;height:3143;width:93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v:path/>
                    <v:fill on="f" focussize="0,0"/>
                    <v:stroke on="f" weight="0.5pt" joinstyle="miter"/>
                    <v:imagedata o:title=""/>
                    <o:lock v:ext="edit"/>
                    <v:textbox>
                      <w:txbxContent>
                        <w:p>
                          <w:pPr>
                            <w:pStyle w:val="10"/>
                            <w:spacing w:before="0" w:beforeAutospacing="0" w:after="0" w:afterAutospacing="0"/>
                            <w:jc w:val="both"/>
                          </w:pPr>
                          <w:r>
                            <w:rPr>
                              <w:rFonts w:hint="eastAsia" w:ascii="Times New Roman" w:cs="Times New Roman"/>
                              <w:kern w:val="2"/>
                              <w:sz w:val="21"/>
                              <w:szCs w:val="21"/>
                            </w:rPr>
                            <w:t>监测点位</w:t>
                          </w:r>
                          <w:r>
                            <w:rPr>
                              <w:rFonts w:ascii="Times New Roman" w:hAnsi="Times New Roman" w:cs="Times New Roman"/>
                              <w:kern w:val="2"/>
                              <w:sz w:val="21"/>
                              <w:szCs w:val="21"/>
                            </w:rPr>
                            <w:t>#</w:t>
                          </w:r>
                          <w:r>
                            <w:rPr>
                              <w:rFonts w:hint="eastAsia" w:ascii="Times New Roman" w:hAnsi="Times New Roman" w:cs="Times New Roman"/>
                              <w:kern w:val="2"/>
                              <w:sz w:val="21"/>
                              <w:szCs w:val="21"/>
                            </w:rPr>
                            <w:t>2</w:t>
                          </w:r>
                        </w:p>
                      </w:txbxContent>
                    </v:textbox>
                  </v:shape>
                  <v:shape id="文本框 24" o:spid="_x0000_s1035" o:spt="202" type="#_x0000_t202" style="position:absolute;left:13049;top:19040;height:3143;width:93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v:path/>
                    <v:fill on="f" focussize="0,0"/>
                    <v:stroke on="f" weight="0.5pt" joinstyle="miter"/>
                    <v:imagedata o:title=""/>
                    <o:lock v:ext="edit"/>
                    <v:textbox>
                      <w:txbxContent>
                        <w:p>
                          <w:pPr>
                            <w:pStyle w:val="10"/>
                            <w:spacing w:before="0" w:beforeAutospacing="0" w:after="0" w:afterAutospacing="0"/>
                            <w:jc w:val="both"/>
                          </w:pPr>
                          <w:r>
                            <w:rPr>
                              <w:rFonts w:hint="eastAsia" w:ascii="Times New Roman" w:cs="Times New Roman"/>
                              <w:kern w:val="2"/>
                              <w:sz w:val="21"/>
                              <w:szCs w:val="21"/>
                            </w:rPr>
                            <w:t>监测点位</w:t>
                          </w:r>
                          <w:r>
                            <w:rPr>
                              <w:rFonts w:ascii="Times New Roman" w:hAnsi="Times New Roman" w:cs="Times New Roman"/>
                              <w:kern w:val="2"/>
                              <w:sz w:val="21"/>
                              <w:szCs w:val="21"/>
                            </w:rPr>
                            <w:t>#</w:t>
                          </w:r>
                          <w:r>
                            <w:rPr>
                              <w:rFonts w:hint="eastAsia" w:ascii="Times New Roman" w:hAnsi="Times New Roman" w:cs="Times New Roman"/>
                              <w:kern w:val="2"/>
                              <w:sz w:val="21"/>
                              <w:szCs w:val="21"/>
                            </w:rPr>
                            <w:t>3</w:t>
                          </w:r>
                        </w:p>
                      </w:txbxContent>
                    </v:textbox>
                  </v:shape>
                  <v:shape id="文本框 24" o:spid="_x0000_s1036" o:spt="202" type="#_x0000_t202" style="position:absolute;left:22955;top:12477;height:3144;width:93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v:path/>
                    <v:fill on="f" focussize="0,0"/>
                    <v:stroke on="f" weight="0.5pt" joinstyle="miter"/>
                    <v:imagedata o:title=""/>
                    <o:lock v:ext="edit"/>
                    <v:textbox>
                      <w:txbxContent>
                        <w:p>
                          <w:pPr>
                            <w:pStyle w:val="10"/>
                            <w:spacing w:before="0" w:beforeAutospacing="0" w:after="0" w:afterAutospacing="0"/>
                            <w:jc w:val="both"/>
                          </w:pPr>
                          <w:r>
                            <w:rPr>
                              <w:rFonts w:hint="eastAsia" w:ascii="Times New Roman" w:cs="Times New Roman"/>
                              <w:kern w:val="2"/>
                              <w:sz w:val="21"/>
                              <w:szCs w:val="21"/>
                            </w:rPr>
                            <w:t>监测点位</w:t>
                          </w:r>
                          <w:r>
                            <w:rPr>
                              <w:rFonts w:ascii="Times New Roman" w:hAnsi="Times New Roman" w:cs="Times New Roman"/>
                              <w:kern w:val="2"/>
                              <w:sz w:val="21"/>
                              <w:szCs w:val="21"/>
                            </w:rPr>
                            <w:t>#</w:t>
                          </w:r>
                          <w:r>
                            <w:rPr>
                              <w:rFonts w:hint="eastAsia" w:ascii="Times New Roman" w:hAnsi="Times New Roman" w:cs="Times New Roman"/>
                              <w:kern w:val="2"/>
                              <w:sz w:val="21"/>
                              <w:szCs w:val="21"/>
                            </w:rPr>
                            <w:t>4</w:t>
                          </w:r>
                        </w:p>
                      </w:txbxContent>
                    </v:textbox>
                  </v:shape>
                  <v:rect id="矩形 91" o:spid="_x0000_s1037" o:spt="1" style="position:absolute;left:19335;top:29708;height:5048;width:16860;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NPf8UA&#10;AADbAAAADwAAAGRycy9kb3ducmV2LnhtbESPQWvCQBSE7wX/w/KE3upGISVGV2lspRbxUCueH9ln&#10;Epp9m2a3JvXXu0LB4zAz3zDzZW9qcabWVZYVjEcRCOLc6ooLBYev9VMCwnlkjbVlUvBHDpaLwcMc&#10;U207/qTz3hciQNilqKD0vkmldHlJBt3INsTBO9nWoA+yLaRusQtwU8tJFD1LgxWHhRIbWpWUf+9/&#10;jYJ1HNXbZPp+ef352MXe2Oz4xplSj8P+ZQbCU+/v4f/2RiuYjuH2Jfw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w09/xQAAANsAAAAPAAAAAAAAAAAAAAAAAJgCAABkcnMv&#10;ZG93bnJldi54bWxQSwUGAAAAAAQABAD1AAAAigMAAAAA&#10;">
                    <v:path/>
                    <v:fill on="f" focussize="0,0"/>
                    <v:stroke weight="0.25pt" color="#243F60"/>
                    <v:imagedata o:title=""/>
                    <o:lock v:ext="edit"/>
                    <v:textbox>
                      <w:txbxContent>
                        <w:p>
                          <w:pPr>
                            <w:jc w:val="center"/>
                            <w:rPr>
                              <w:color w:val="000000" w:themeColor="text1"/>
                            </w:rPr>
                          </w:pPr>
                          <w:r>
                            <w:rPr>
                              <w:rFonts w:hint="eastAsia"/>
                              <w:color w:val="000000" w:themeColor="text1"/>
                            </w:rPr>
                            <w:t>居住区</w:t>
                          </w:r>
                        </w:p>
                      </w:txbxContent>
                    </v:textbox>
                  </v:rect>
                  <v:line id="直接连接符 19" o:spid="_x0000_s1038" o:spt="20" style="position:absolute;left:38862;top:847;height:33157;width:0;"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ZUBcEAAADbAAAADwAAAGRycy9kb3ducmV2LnhtbERPzWoCMRC+F3yHMEJvNaui6NYoUihI&#10;20vVBxg3093FzWRNRl379KZQ8DYf3+8sVp1r1IVCrD0bGA4yUMSFtzWXBva795cZqCjIFhvPZOBG&#10;EVbL3tMCc+uv/E2XrZQqhXDM0UAl0uZax6Iih3HgW+LE/fjgUBIMpbYBryncNXqUZVPtsObUUGFL&#10;bxUVx+3ZGTh9fm3i7dCMZDr5/TiG9Wwu42jMc79bv4IS6uQh/ndvbJo/h79f0gF6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xlQFwQAAANsAAAAPAAAAAAAAAAAAAAAA&#10;AKECAABkcnMvZG93bnJldi54bWxQSwUGAAAAAAQABAD5AAAAjwMAAAAA&#10;">
                    <v:path arrowok="t"/>
                    <v:fill focussize="0,0"/>
                    <v:stroke color="#4579B8"/>
                    <v:imagedata o:title=""/>
                    <o:lock v:ext="edit"/>
                  </v:line>
                  <v:line id="直接连接符 92" o:spid="_x0000_s1039" o:spt="20" style="position:absolute;left:44196;top:847;height:33157;width:0;"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HFLsQAAADbAAAADwAAAGRycy9kb3ducmV2LnhtbESPUWvCQBCE34X+h2MLvumlKYpGT5FC&#10;QWxfav0Ba25Ngrm99G6rsb/eKxT6OMzMN8xy3btWXSjExrOBp3EGirj0tuHKwOHzdTQDFQXZYuuZ&#10;DNwownr1MFhiYf2VP+iyl0olCMcCDdQiXaF1LGtyGMe+I07eyQeHkmSotA14TXDX6jzLptphw2mh&#10;xo5eairP+29n4OvtfRtvxzaX6eRndw6b2VyeozHDx36zACXUy3/4r721BuY5/H5JP0Cv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scUuxAAAANsAAAAPAAAAAAAAAAAA&#10;AAAAAKECAABkcnMvZG93bnJldi54bWxQSwUGAAAAAAQABAD5AAAAkgMAAAAA&#10;">
                    <v:path arrowok="t"/>
                    <v:fill focussize="0,0"/>
                    <v:stroke color="#4579B8"/>
                    <v:imagedata o:title=""/>
                    <o:lock v:ext="edit"/>
                  </v:line>
                  <v:shape id="文本框 22" o:spid="_x0000_s1040" o:spt="202" type="#_x0000_t202" style="position:absolute;left:39709;top:8943;height:8372;width:448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v:path/>
                    <v:fill on="f" focussize="0,0"/>
                    <v:stroke on="f" weight="0.5pt" joinstyle="miter"/>
                    <v:imagedata o:title=""/>
                    <o:lock v:ext="edit"/>
                    <v:textbox>
                      <w:txbxContent>
                        <w:p>
                          <w:r>
                            <w:rPr>
                              <w:rFonts w:hint="eastAsia"/>
                            </w:rPr>
                            <w:t>073</w:t>
                          </w:r>
                        </w:p>
                        <w:p>
                          <w:r>
                            <w:rPr>
                              <w:rFonts w:hint="eastAsia"/>
                            </w:rPr>
                            <w:t>乡</w:t>
                          </w:r>
                        </w:p>
                        <w:p>
                          <w:r>
                            <w:rPr>
                              <w:rFonts w:hint="eastAsia"/>
                            </w:rPr>
                            <w:t>道</w:t>
                          </w:r>
                        </w:p>
                      </w:txbxContent>
                    </v:textbox>
                  </v:shape>
                  <w10:wrap type="none"/>
                  <w10:anchorlock/>
                </v:group>
              </w:pict>
            </w:r>
          </w:p>
          <w:p>
            <w:pPr>
              <w:autoSpaceDE w:val="0"/>
              <w:autoSpaceDN w:val="0"/>
              <w:spacing w:line="360" w:lineRule="auto"/>
              <w:ind w:firstLine="422" w:firstLineChars="200"/>
              <w:jc w:val="center"/>
              <w:rPr>
                <w:rFonts w:ascii="Times New Roman" w:hAnsi="Times New Roman"/>
                <w:b/>
                <w:kern w:val="0"/>
                <w:szCs w:val="21"/>
              </w:rPr>
            </w:pPr>
            <w:r>
              <w:rPr>
                <w:rFonts w:ascii="Times New Roman" w:hAnsi="Times New Roman"/>
                <w:b/>
                <w:kern w:val="0"/>
                <w:szCs w:val="21"/>
              </w:rPr>
              <w:t>图1 噪声监测点位图</w:t>
            </w:r>
          </w:p>
          <w:p>
            <w:pPr>
              <w:spacing w:line="360" w:lineRule="auto"/>
              <w:ind w:firstLine="422" w:firstLineChars="200"/>
              <w:jc w:val="center"/>
              <w:rPr>
                <w:rFonts w:ascii="Times New Roman" w:hAnsi="Times New Roman"/>
                <w:b/>
                <w:szCs w:val="21"/>
              </w:rPr>
            </w:pPr>
            <w:r>
              <w:rPr>
                <w:rFonts w:ascii="Times New Roman" w:hAnsi="Times New Roman"/>
                <w:b/>
                <w:szCs w:val="21"/>
              </w:rPr>
              <w:t>表4-3 声环境现状监测结果统计表单位：dB（A）</w:t>
            </w:r>
          </w:p>
          <w:tbl>
            <w:tblPr>
              <w:tblStyle w:val="12"/>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8"/>
              <w:gridCol w:w="1390"/>
              <w:gridCol w:w="1425"/>
              <w:gridCol w:w="1207"/>
              <w:gridCol w:w="1180"/>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248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监测点位</w:t>
                  </w: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日期</w:t>
                  </w: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时间</w:t>
                  </w:r>
                </w:p>
              </w:tc>
              <w:tc>
                <w:tcPr>
                  <w:tcW w:w="120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监测值</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标准值</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超标值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488"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1#（厂东）</w:t>
                  </w:r>
                </w:p>
              </w:tc>
              <w:tc>
                <w:tcPr>
                  <w:tcW w:w="1390"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w:t>
                  </w:r>
                  <w:r>
                    <w:rPr>
                      <w:szCs w:val="21"/>
                    </w:rPr>
                    <w:t>月</w:t>
                  </w:r>
                  <w:r>
                    <w:rPr>
                      <w:rFonts w:hint="eastAsia"/>
                      <w:szCs w:val="21"/>
                    </w:rPr>
                    <w:t>1</w:t>
                  </w:r>
                  <w:r>
                    <w:rPr>
                      <w:szCs w:val="21"/>
                    </w:rPr>
                    <w:t>日</w:t>
                  </w: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昼</w:t>
                  </w:r>
                </w:p>
              </w:tc>
              <w:tc>
                <w:tcPr>
                  <w:tcW w:w="120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64.6</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70</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 w:hRule="atLeast"/>
                <w:jc w:val="center"/>
              </w:trPr>
              <w:tc>
                <w:tcPr>
                  <w:tcW w:w="2488"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夜</w:t>
                  </w:r>
                </w:p>
              </w:tc>
              <w:tc>
                <w:tcPr>
                  <w:tcW w:w="120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53.8</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55</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 w:hRule="atLeast"/>
                <w:jc w:val="center"/>
              </w:trPr>
              <w:tc>
                <w:tcPr>
                  <w:tcW w:w="2488"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2#（厂南）</w:t>
                  </w:r>
                </w:p>
              </w:tc>
              <w:tc>
                <w:tcPr>
                  <w:tcW w:w="1390"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w:t>
                  </w:r>
                  <w:r>
                    <w:rPr>
                      <w:szCs w:val="21"/>
                    </w:rPr>
                    <w:t>月</w:t>
                  </w:r>
                  <w:r>
                    <w:rPr>
                      <w:rFonts w:hint="eastAsia"/>
                      <w:szCs w:val="21"/>
                    </w:rPr>
                    <w:t>1</w:t>
                  </w:r>
                  <w:r>
                    <w:rPr>
                      <w:szCs w:val="21"/>
                    </w:rPr>
                    <w:t>日</w:t>
                  </w: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昼</w:t>
                  </w:r>
                </w:p>
              </w:tc>
              <w:tc>
                <w:tcPr>
                  <w:tcW w:w="120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58.0</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60</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 w:hRule="atLeast"/>
                <w:jc w:val="center"/>
              </w:trPr>
              <w:tc>
                <w:tcPr>
                  <w:tcW w:w="2488"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夜</w:t>
                  </w:r>
                </w:p>
              </w:tc>
              <w:tc>
                <w:tcPr>
                  <w:tcW w:w="120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49.9</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50</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 w:hRule="atLeast"/>
                <w:jc w:val="center"/>
              </w:trPr>
              <w:tc>
                <w:tcPr>
                  <w:tcW w:w="2488"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3#（厂西）</w:t>
                  </w:r>
                </w:p>
              </w:tc>
              <w:tc>
                <w:tcPr>
                  <w:tcW w:w="1390"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w:t>
                  </w:r>
                  <w:r>
                    <w:rPr>
                      <w:szCs w:val="21"/>
                    </w:rPr>
                    <w:t>月</w:t>
                  </w:r>
                  <w:r>
                    <w:rPr>
                      <w:rFonts w:hint="eastAsia"/>
                      <w:szCs w:val="21"/>
                    </w:rPr>
                    <w:t>1</w:t>
                  </w:r>
                  <w:r>
                    <w:rPr>
                      <w:szCs w:val="21"/>
                    </w:rPr>
                    <w:t>日</w:t>
                  </w: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昼</w:t>
                  </w:r>
                </w:p>
              </w:tc>
              <w:tc>
                <w:tcPr>
                  <w:tcW w:w="1207"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int="eastAsia"/>
                      <w:bCs/>
                      <w:szCs w:val="21"/>
                    </w:rPr>
                    <w:t>55.7</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60</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 w:hRule="atLeast"/>
                <w:jc w:val="center"/>
              </w:trPr>
              <w:tc>
                <w:tcPr>
                  <w:tcW w:w="2488"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390" w:type="dxa"/>
                  <w:vMerge w:val="continue"/>
                  <w:tcBorders>
                    <w:top w:val="single" w:color="auto" w:sz="4" w:space="0"/>
                    <w:left w:val="single" w:color="auto" w:sz="4" w:space="0"/>
                    <w:bottom w:val="single" w:color="auto" w:sz="4" w:space="0"/>
                    <w:right w:val="single" w:color="auto" w:sz="4" w:space="0"/>
                  </w:tcBorders>
                </w:tcPr>
                <w:p>
                  <w:pPr>
                    <w:jc w:val="center"/>
                    <w:rPr>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夜</w:t>
                  </w:r>
                </w:p>
              </w:tc>
              <w:tc>
                <w:tcPr>
                  <w:tcW w:w="120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42.1</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50</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atLeast"/>
                <w:jc w:val="center"/>
              </w:trPr>
              <w:tc>
                <w:tcPr>
                  <w:tcW w:w="2488"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4#（厂北）</w:t>
                  </w:r>
                </w:p>
              </w:tc>
              <w:tc>
                <w:tcPr>
                  <w:tcW w:w="1390"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w:t>
                  </w:r>
                  <w:r>
                    <w:rPr>
                      <w:szCs w:val="21"/>
                    </w:rPr>
                    <w:t>月</w:t>
                  </w:r>
                  <w:r>
                    <w:rPr>
                      <w:rFonts w:hint="eastAsia"/>
                      <w:szCs w:val="21"/>
                    </w:rPr>
                    <w:t>1</w:t>
                  </w:r>
                  <w:r>
                    <w:rPr>
                      <w:szCs w:val="21"/>
                    </w:rPr>
                    <w:t>日</w:t>
                  </w: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昼</w:t>
                  </w:r>
                </w:p>
              </w:tc>
              <w:tc>
                <w:tcPr>
                  <w:tcW w:w="120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57.3</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60</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jc w:val="center"/>
              </w:trPr>
              <w:tc>
                <w:tcPr>
                  <w:tcW w:w="2488"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夜</w:t>
                  </w:r>
                </w:p>
              </w:tc>
              <w:tc>
                <w:tcPr>
                  <w:tcW w:w="120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44.9</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50</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r>
          </w:tbl>
          <w:p>
            <w:pPr>
              <w:spacing w:line="360" w:lineRule="auto"/>
              <w:ind w:firstLine="480" w:firstLineChars="200"/>
              <w:rPr>
                <w:rFonts w:ascii="Times New Roman" w:hAnsi="Times New Roman"/>
                <w:sz w:val="24"/>
              </w:rPr>
            </w:pPr>
            <w:r>
              <w:rPr>
                <w:rFonts w:ascii="Times New Roman" w:hAnsi="Times New Roman"/>
                <w:sz w:val="24"/>
              </w:rPr>
              <w:t>根据表4-3监测结果分析表明，项目</w:t>
            </w:r>
            <w:r>
              <w:rPr>
                <w:rFonts w:hint="eastAsia" w:ascii="Times New Roman" w:hAnsi="Times New Roman"/>
                <w:sz w:val="24"/>
              </w:rPr>
              <w:t>南</w:t>
            </w:r>
            <w:r>
              <w:rPr>
                <w:rFonts w:ascii="Times New Roman" w:hAnsi="Times New Roman"/>
                <w:sz w:val="24"/>
              </w:rPr>
              <w:t>侧（</w:t>
            </w:r>
            <w:r>
              <w:rPr>
                <w:rFonts w:hint="eastAsia" w:ascii="Times New Roman" w:hAnsi="Times New Roman"/>
                <w:sz w:val="24"/>
              </w:rPr>
              <w:t>2</w:t>
            </w:r>
            <w:r>
              <w:rPr>
                <w:rFonts w:ascii="Times New Roman" w:hAnsi="Times New Roman"/>
                <w:sz w:val="24"/>
              </w:rPr>
              <w:t>#）、西侧（3#）、北侧（4#）昼夜噪声值均符合《声环境质量标准》（GB3096-2008）中2类标准，</w:t>
            </w:r>
            <w:r>
              <w:rPr>
                <w:rFonts w:hint="eastAsia" w:ascii="Times New Roman" w:hAnsi="Times New Roman"/>
                <w:sz w:val="24"/>
              </w:rPr>
              <w:t>东侧</w:t>
            </w:r>
            <w:r>
              <w:rPr>
                <w:rFonts w:ascii="Times New Roman" w:hAnsi="Times New Roman"/>
                <w:sz w:val="24"/>
              </w:rPr>
              <w:t>（</w:t>
            </w:r>
            <w:r>
              <w:rPr>
                <w:rFonts w:hint="eastAsia" w:ascii="Times New Roman" w:hAnsi="Times New Roman"/>
                <w:sz w:val="24"/>
              </w:rPr>
              <w:t>1</w:t>
            </w:r>
            <w:r>
              <w:rPr>
                <w:rFonts w:ascii="Times New Roman" w:hAnsi="Times New Roman"/>
                <w:sz w:val="24"/>
              </w:rPr>
              <w:t>#）、昼夜噪声值符合《声环境质量标准》（GB3096-2008）中4a类标准。</w:t>
            </w:r>
          </w:p>
          <w:p>
            <w:pPr>
              <w:spacing w:line="360" w:lineRule="auto"/>
              <w:ind w:firstLine="482" w:firstLineChars="200"/>
              <w:rPr>
                <w:rFonts w:ascii="Times New Roman" w:hAnsi="Times New Roman"/>
                <w:b/>
                <w:sz w:val="24"/>
              </w:rPr>
            </w:pPr>
            <w:r>
              <w:rPr>
                <w:rFonts w:ascii="Times New Roman" w:hAnsi="Times New Roman"/>
                <w:b/>
                <w:sz w:val="24"/>
              </w:rPr>
              <w:t>4、生态环境现状及评价</w:t>
            </w:r>
          </w:p>
          <w:p>
            <w:pPr>
              <w:spacing w:line="360" w:lineRule="auto"/>
              <w:ind w:firstLine="480" w:firstLineChars="200"/>
              <w:rPr>
                <w:rFonts w:ascii="Times New Roman" w:hAnsi="Times New Roman"/>
                <w:sz w:val="24"/>
              </w:rPr>
            </w:pPr>
            <w:r>
              <w:rPr>
                <w:rFonts w:ascii="Times New Roman" w:hAnsi="Times New Roman"/>
                <w:sz w:val="24"/>
              </w:rPr>
              <w:t>项目所在的临澧县</w:t>
            </w:r>
            <w:r>
              <w:rPr>
                <w:rFonts w:hint="eastAsia" w:ascii="Times New Roman" w:hAnsi="Times New Roman"/>
                <w:sz w:val="24"/>
              </w:rPr>
              <w:t>码头铺</w:t>
            </w:r>
            <w:r>
              <w:rPr>
                <w:rFonts w:ascii="Times New Roman" w:hAnsi="Times New Roman"/>
                <w:sz w:val="24"/>
              </w:rPr>
              <w:t>镇及其周边为典型的城镇生态环境，目前镇内植被覆盖率较低，城镇周边植被覆盖率高，镇内主要为人工种植灌木，物种较为单一，生态稳定性较差。</w:t>
            </w:r>
          </w:p>
          <w:p>
            <w:pPr>
              <w:spacing w:line="360" w:lineRule="auto"/>
              <w:ind w:firstLine="480" w:firstLineChars="200"/>
              <w:rPr>
                <w:rFonts w:ascii="Times New Roman" w:hAnsi="Times New Roman"/>
                <w:sz w:val="24"/>
              </w:rPr>
            </w:pPr>
            <w:r>
              <w:rPr>
                <w:rFonts w:ascii="Times New Roman" w:hAnsi="Times New Roman"/>
                <w:sz w:val="24"/>
              </w:rPr>
              <w:t>根据现场踏勘，本项目区域内未发现野生珍稀动植物物种。</w:t>
            </w:r>
          </w:p>
          <w:p>
            <w:pPr>
              <w:autoSpaceDE w:val="0"/>
              <w:autoSpaceDN w:val="0"/>
              <w:spacing w:line="360" w:lineRule="auto"/>
              <w:ind w:firstLine="422" w:firstLineChars="200"/>
              <w:jc w:val="center"/>
              <w:rPr>
                <w:rFonts w:ascii="Times New Roman" w:hAnsi="Times New Roman"/>
                <w:b/>
                <w:kern w:val="0"/>
                <w:szCs w:val="21"/>
              </w:rPr>
            </w:pPr>
          </w:p>
          <w:p>
            <w:pPr>
              <w:autoSpaceDE w:val="0"/>
              <w:autoSpaceDN w:val="0"/>
              <w:spacing w:line="360" w:lineRule="auto"/>
              <w:ind w:firstLine="422" w:firstLineChars="200"/>
              <w:jc w:val="center"/>
              <w:rPr>
                <w:rFonts w:ascii="Times New Roman" w:hAnsi="Times New Roman"/>
                <w:b/>
                <w:kern w:val="0"/>
                <w:szCs w:val="21"/>
              </w:rPr>
            </w:pPr>
          </w:p>
          <w:p>
            <w:pPr>
              <w:autoSpaceDE w:val="0"/>
              <w:autoSpaceDN w:val="0"/>
              <w:spacing w:line="360" w:lineRule="auto"/>
              <w:ind w:firstLine="422" w:firstLineChars="200"/>
              <w:jc w:val="center"/>
              <w:rPr>
                <w:rFonts w:ascii="Times New Roman" w:hAnsi="Times New Roman"/>
                <w:b/>
                <w:kern w:val="0"/>
                <w:szCs w:val="21"/>
              </w:rPr>
            </w:pPr>
          </w:p>
          <w:p>
            <w:pPr>
              <w:autoSpaceDE w:val="0"/>
              <w:autoSpaceDN w:val="0"/>
              <w:spacing w:line="360" w:lineRule="auto"/>
              <w:ind w:firstLine="422" w:firstLineChars="200"/>
              <w:jc w:val="center"/>
              <w:rPr>
                <w:rFonts w:ascii="Times New Roman" w:hAnsi="Times New Roman"/>
                <w:b/>
                <w:kern w:val="0"/>
                <w:szCs w:val="21"/>
              </w:rPr>
            </w:pPr>
          </w:p>
          <w:p>
            <w:pPr>
              <w:autoSpaceDE w:val="0"/>
              <w:autoSpaceDN w:val="0"/>
              <w:spacing w:line="360" w:lineRule="auto"/>
              <w:ind w:firstLine="422" w:firstLineChars="200"/>
              <w:jc w:val="center"/>
              <w:rPr>
                <w:rFonts w:ascii="Times New Roman" w:hAnsi="Times New Roman"/>
                <w:b/>
                <w:kern w:val="0"/>
                <w:szCs w:val="21"/>
              </w:rPr>
            </w:pPr>
          </w:p>
          <w:p>
            <w:pPr>
              <w:autoSpaceDE w:val="0"/>
              <w:autoSpaceDN w:val="0"/>
              <w:spacing w:line="360" w:lineRule="auto"/>
              <w:ind w:firstLine="422" w:firstLineChars="200"/>
              <w:jc w:val="center"/>
              <w:rPr>
                <w:rFonts w:ascii="Times New Roman" w:hAnsi="Times New Roman"/>
                <w:b/>
                <w:kern w:val="0"/>
                <w:szCs w:val="21"/>
              </w:rPr>
            </w:pPr>
          </w:p>
          <w:p>
            <w:pPr>
              <w:autoSpaceDE w:val="0"/>
              <w:autoSpaceDN w:val="0"/>
              <w:spacing w:line="360" w:lineRule="auto"/>
              <w:ind w:firstLine="422" w:firstLineChars="200"/>
              <w:jc w:val="center"/>
              <w:rPr>
                <w:rFonts w:ascii="Times New Roman" w:hAnsi="Times New Roman"/>
                <w:b/>
                <w:kern w:val="0"/>
                <w:szCs w:val="21"/>
              </w:rPr>
            </w:pPr>
          </w:p>
          <w:p>
            <w:pPr>
              <w:autoSpaceDE w:val="0"/>
              <w:autoSpaceDN w:val="0"/>
              <w:spacing w:line="360" w:lineRule="auto"/>
              <w:ind w:firstLine="422" w:firstLineChars="200"/>
              <w:jc w:val="center"/>
              <w:rPr>
                <w:rFonts w:ascii="Times New Roman" w:hAnsi="Times New Roman"/>
                <w:b/>
                <w:kern w:val="0"/>
                <w:szCs w:val="21"/>
              </w:rPr>
            </w:pPr>
          </w:p>
          <w:p>
            <w:pPr>
              <w:autoSpaceDE w:val="0"/>
              <w:autoSpaceDN w:val="0"/>
              <w:spacing w:line="360" w:lineRule="auto"/>
              <w:ind w:firstLine="422" w:firstLineChars="200"/>
              <w:jc w:val="center"/>
              <w:rPr>
                <w:rFonts w:ascii="Times New Roman" w:hAnsi="Times New Roman"/>
                <w:b/>
                <w:kern w:val="0"/>
                <w:szCs w:val="21"/>
              </w:rPr>
            </w:pPr>
          </w:p>
          <w:p>
            <w:pPr>
              <w:autoSpaceDE w:val="0"/>
              <w:autoSpaceDN w:val="0"/>
              <w:spacing w:line="360" w:lineRule="auto"/>
              <w:ind w:firstLine="422" w:firstLineChars="200"/>
              <w:jc w:val="center"/>
              <w:rPr>
                <w:rFonts w:ascii="Times New Roman" w:hAnsi="Times New Roman"/>
                <w:b/>
                <w:kern w:val="0"/>
                <w:szCs w:val="21"/>
              </w:rPr>
            </w:pPr>
          </w:p>
          <w:p>
            <w:pPr>
              <w:autoSpaceDE w:val="0"/>
              <w:autoSpaceDN w:val="0"/>
              <w:spacing w:line="360" w:lineRule="auto"/>
              <w:ind w:firstLine="422" w:firstLineChars="200"/>
              <w:jc w:val="center"/>
              <w:rPr>
                <w:rFonts w:ascii="Times New Roman" w:hAnsi="Times New Roman"/>
                <w:b/>
                <w:kern w:val="0"/>
                <w:szCs w:val="21"/>
              </w:rPr>
            </w:pPr>
          </w:p>
          <w:p>
            <w:pPr>
              <w:autoSpaceDE w:val="0"/>
              <w:autoSpaceDN w:val="0"/>
              <w:spacing w:line="360" w:lineRule="auto"/>
              <w:ind w:firstLine="422" w:firstLineChars="200"/>
              <w:jc w:val="center"/>
              <w:rPr>
                <w:rFonts w:ascii="Times New Roman" w:hAnsi="Times New Roman"/>
                <w:b/>
                <w:kern w:val="0"/>
                <w:szCs w:val="21"/>
              </w:rPr>
            </w:pPr>
          </w:p>
          <w:p>
            <w:pPr>
              <w:autoSpaceDE w:val="0"/>
              <w:autoSpaceDN w:val="0"/>
              <w:spacing w:line="360" w:lineRule="auto"/>
              <w:rPr>
                <w:rFonts w:ascii="Times New Roman" w:hAnsi="Times New Roman"/>
                <w:b/>
                <w:kern w:val="0"/>
                <w:szCs w:val="21"/>
              </w:rPr>
            </w:pPr>
          </w:p>
          <w:p>
            <w:pPr>
              <w:autoSpaceDE w:val="0"/>
              <w:autoSpaceDN w:val="0"/>
              <w:spacing w:line="360" w:lineRule="auto"/>
              <w:rPr>
                <w:rFonts w:ascii="Times New Roman" w:hAnsi="Times New Roman"/>
                <w:b/>
                <w:kern w:val="0"/>
                <w:szCs w:val="21"/>
              </w:rPr>
            </w:pPr>
          </w:p>
          <w:p>
            <w:pPr>
              <w:autoSpaceDE w:val="0"/>
              <w:autoSpaceDN w:val="0"/>
              <w:spacing w:line="360" w:lineRule="auto"/>
              <w:rPr>
                <w:rFonts w:ascii="Times New Roman" w:hAnsi="Times New Roman"/>
                <w:b/>
                <w:kern w:val="0"/>
                <w:szCs w:val="21"/>
              </w:rPr>
            </w:pPr>
          </w:p>
          <w:p>
            <w:pPr>
              <w:autoSpaceDE w:val="0"/>
              <w:autoSpaceDN w:val="0"/>
              <w:spacing w:line="360" w:lineRule="auto"/>
              <w:rPr>
                <w:rFonts w:ascii="Times New Roman" w:hAnsi="Times New Roman"/>
                <w:b/>
                <w:kern w:val="0"/>
                <w:szCs w:val="21"/>
              </w:rPr>
            </w:pPr>
          </w:p>
          <w:p>
            <w:pPr>
              <w:autoSpaceDE w:val="0"/>
              <w:autoSpaceDN w:val="0"/>
              <w:spacing w:line="360" w:lineRule="auto"/>
              <w:rPr>
                <w:rFonts w:ascii="Times New Roman" w:hAnsi="Times New Roman"/>
                <w:b/>
                <w:kern w:val="0"/>
                <w:szCs w:val="21"/>
              </w:rPr>
            </w:pPr>
          </w:p>
          <w:p>
            <w:pPr>
              <w:autoSpaceDE w:val="0"/>
              <w:autoSpaceDN w:val="0"/>
              <w:spacing w:line="360" w:lineRule="auto"/>
              <w:rPr>
                <w:rFonts w:ascii="Times New Roman" w:hAnsi="Times New Roman"/>
                <w:b/>
                <w:kern w:val="0"/>
                <w:szCs w:val="21"/>
              </w:rPr>
            </w:pPr>
          </w:p>
          <w:p>
            <w:pPr>
              <w:autoSpaceDE w:val="0"/>
              <w:autoSpaceDN w:val="0"/>
              <w:spacing w:line="360" w:lineRule="auto"/>
              <w:rPr>
                <w:rFonts w:ascii="Times New Roman" w:hAnsi="Times New Roman"/>
                <w:b/>
                <w:kern w:val="0"/>
                <w:szCs w:val="21"/>
              </w:rPr>
            </w:pPr>
          </w:p>
          <w:p>
            <w:pPr>
              <w:autoSpaceDE w:val="0"/>
              <w:autoSpaceDN w:val="0"/>
              <w:spacing w:line="360" w:lineRule="auto"/>
              <w:rPr>
                <w:rFonts w:ascii="Times New Roman" w:hAnsi="Times New Roman"/>
                <w:b/>
                <w:kern w:val="0"/>
                <w:szCs w:val="21"/>
              </w:rPr>
            </w:pPr>
          </w:p>
          <w:p>
            <w:pPr>
              <w:autoSpaceDE w:val="0"/>
              <w:autoSpaceDN w:val="0"/>
              <w:spacing w:line="360" w:lineRule="auto"/>
              <w:rPr>
                <w:rFonts w:ascii="Times New Roman" w:hAnsi="Times New Roman"/>
                <w:b/>
                <w:kern w:val="0"/>
                <w:szCs w:val="21"/>
              </w:rPr>
            </w:pPr>
          </w:p>
          <w:p>
            <w:pPr>
              <w:autoSpaceDE w:val="0"/>
              <w:autoSpaceDN w:val="0"/>
              <w:spacing w:line="360" w:lineRule="auto"/>
              <w:rPr>
                <w:rFonts w:ascii="Times New Roman" w:hAnsi="Times New Roman"/>
                <w:b/>
                <w:kern w:val="0"/>
                <w:szCs w:val="21"/>
              </w:rPr>
            </w:pPr>
          </w:p>
          <w:p>
            <w:pPr>
              <w:autoSpaceDE w:val="0"/>
              <w:autoSpaceDN w:val="0"/>
              <w:spacing w:line="360" w:lineRule="auto"/>
              <w:rPr>
                <w:rFonts w:ascii="Times New Roman" w:hAnsi="Times New Roman"/>
                <w:b/>
                <w:kern w:val="0"/>
                <w:szCs w:val="21"/>
              </w:rPr>
            </w:pPr>
          </w:p>
          <w:p>
            <w:pPr>
              <w:autoSpaceDE w:val="0"/>
              <w:autoSpaceDN w:val="0"/>
              <w:spacing w:line="360" w:lineRule="auto"/>
              <w:rPr>
                <w:rFonts w:ascii="Times New Roman" w:hAnsi="Times New Roman"/>
                <w:b/>
                <w:kern w:val="0"/>
                <w:szCs w:val="21"/>
              </w:rPr>
            </w:pPr>
          </w:p>
          <w:p>
            <w:pPr>
              <w:autoSpaceDE w:val="0"/>
              <w:autoSpaceDN w:val="0"/>
              <w:spacing w:line="360" w:lineRule="auto"/>
              <w:rPr>
                <w:rFonts w:ascii="Times New Roman" w:hAnsi="Times New Roman"/>
                <w:b/>
                <w:kern w:val="0"/>
                <w:szCs w:val="21"/>
              </w:rPr>
            </w:pPr>
          </w:p>
          <w:p>
            <w:pPr>
              <w:autoSpaceDE w:val="0"/>
              <w:autoSpaceDN w:val="0"/>
              <w:spacing w:line="360" w:lineRule="auto"/>
              <w:rPr>
                <w:rFonts w:ascii="Times New Roman" w:hAnsi="Times New Roman"/>
                <w:b/>
                <w:kern w:val="0"/>
                <w:szCs w:val="21"/>
              </w:rPr>
            </w:pPr>
          </w:p>
          <w:p>
            <w:pPr>
              <w:spacing w:line="360" w:lineRule="auto"/>
              <w:rPr>
                <w:rFonts w:ascii="Times New Roman" w:hAnsi="Times New Roman"/>
                <w:bCs/>
                <w:sz w:val="28"/>
                <w:szCs w:val="28"/>
              </w:rPr>
            </w:pPr>
            <w:r>
              <w:rPr>
                <w:rFonts w:ascii="Times New Roman" w:hAnsi="Times New Roman"/>
                <w:b/>
                <w:sz w:val="28"/>
                <w:szCs w:val="28"/>
              </w:rPr>
              <w:t>主要环境保护目标</w:t>
            </w:r>
          </w:p>
          <w:p>
            <w:pPr>
              <w:spacing w:line="360" w:lineRule="auto"/>
              <w:ind w:firstLine="480" w:firstLineChars="200"/>
              <w:rPr>
                <w:rFonts w:ascii="Times New Roman" w:hAnsi="Times New Roman"/>
                <w:bCs/>
                <w:sz w:val="24"/>
              </w:rPr>
            </w:pPr>
            <w:r>
              <w:rPr>
                <w:rFonts w:ascii="Times New Roman" w:hAnsi="Times New Roman"/>
                <w:bCs/>
                <w:sz w:val="24"/>
              </w:rPr>
              <w:t>本项目位于</w:t>
            </w:r>
            <w:r>
              <w:rPr>
                <w:rFonts w:hint="eastAsia" w:ascii="Times New Roman" w:hAnsi="Times New Roman"/>
                <w:bCs/>
                <w:sz w:val="24"/>
              </w:rPr>
              <w:t>澧县码头铺</w:t>
            </w:r>
            <w:r>
              <w:rPr>
                <w:rFonts w:ascii="Times New Roman" w:hAnsi="Times New Roman"/>
                <w:bCs/>
                <w:sz w:val="24"/>
              </w:rPr>
              <w:t>镇，</w:t>
            </w:r>
            <w:r>
              <w:rPr>
                <w:rFonts w:ascii="Times New Roman" w:hAnsi="Times New Roman"/>
                <w:sz w:val="24"/>
              </w:rPr>
              <w:t>项目</w:t>
            </w:r>
            <w:r>
              <w:rPr>
                <w:rFonts w:hint="eastAsia" w:ascii="Times New Roman" w:hAnsi="Times New Roman"/>
                <w:sz w:val="24"/>
              </w:rPr>
              <w:t>东</w:t>
            </w:r>
            <w:r>
              <w:rPr>
                <w:rFonts w:ascii="Times New Roman" w:hAnsi="Times New Roman"/>
                <w:sz w:val="24"/>
              </w:rPr>
              <w:t>临</w:t>
            </w:r>
            <w:r>
              <w:rPr>
                <w:rFonts w:hint="eastAsia" w:ascii="Times New Roman" w:hAnsi="Times New Roman"/>
                <w:sz w:val="24"/>
              </w:rPr>
              <w:t>073乡</w:t>
            </w:r>
            <w:r>
              <w:rPr>
                <w:rFonts w:ascii="Times New Roman" w:hAnsi="Times New Roman"/>
                <w:sz w:val="24"/>
              </w:rPr>
              <w:t>道。</w:t>
            </w:r>
            <w:r>
              <w:rPr>
                <w:rFonts w:ascii="Times New Roman" w:hAnsi="Times New Roman"/>
                <w:bCs/>
                <w:sz w:val="24"/>
              </w:rPr>
              <w:t>根据调查，在项目周围尚未发现文物、名胜古迹及有价值的自然景观和珍稀动植物物种等需要特殊保护的对象。本次评价的主要环境保护目标见表4-4。</w:t>
            </w:r>
          </w:p>
          <w:p>
            <w:pPr>
              <w:spacing w:line="360" w:lineRule="auto"/>
              <w:ind w:firstLine="422" w:firstLineChars="200"/>
              <w:jc w:val="center"/>
              <w:rPr>
                <w:rFonts w:ascii="Times New Roman" w:hAnsi="Times New Roman"/>
                <w:b/>
                <w:bCs/>
                <w:szCs w:val="21"/>
              </w:rPr>
            </w:pPr>
            <w:r>
              <w:rPr>
                <w:rFonts w:ascii="Times New Roman" w:hAnsi="Times New Roman"/>
                <w:b/>
                <w:kern w:val="0"/>
                <w:szCs w:val="21"/>
              </w:rPr>
              <w:tab/>
            </w:r>
            <w:r>
              <w:rPr>
                <w:rFonts w:ascii="Times New Roman" w:hAnsi="Times New Roman"/>
                <w:b/>
                <w:bCs/>
                <w:szCs w:val="21"/>
              </w:rPr>
              <w:t>表4-4主要环境保护目标一览表</w:t>
            </w:r>
          </w:p>
          <w:tbl>
            <w:tblPr>
              <w:tblStyle w:val="12"/>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1946"/>
              <w:gridCol w:w="2283"/>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szCs w:val="21"/>
                    </w:rPr>
                  </w:pPr>
                  <w:r>
                    <w:rPr>
                      <w:b/>
                      <w:bCs/>
                      <w:szCs w:val="21"/>
                    </w:rPr>
                    <w:t>保护类别</w:t>
                  </w:r>
                </w:p>
              </w:tc>
              <w:tc>
                <w:tcPr>
                  <w:tcW w:w="1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szCs w:val="21"/>
                    </w:rPr>
                  </w:pPr>
                  <w:r>
                    <w:rPr>
                      <w:b/>
                      <w:bCs/>
                      <w:szCs w:val="21"/>
                    </w:rPr>
                    <w:t>环境保护目标</w:t>
                  </w:r>
                </w:p>
              </w:tc>
              <w:tc>
                <w:tcPr>
                  <w:tcW w:w="22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szCs w:val="21"/>
                    </w:rPr>
                  </w:pPr>
                  <w:r>
                    <w:rPr>
                      <w:b/>
                      <w:bCs/>
                      <w:szCs w:val="21"/>
                    </w:rPr>
                    <w:t>相对厂界方位及距离</w:t>
                  </w:r>
                </w:p>
              </w:tc>
              <w:tc>
                <w:tcPr>
                  <w:tcW w:w="23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szCs w:val="21"/>
                    </w:rPr>
                  </w:pPr>
                  <w:r>
                    <w:rPr>
                      <w:b/>
                      <w:bCs/>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jc w:val="center"/>
              </w:trPr>
              <w:tc>
                <w:tcPr>
                  <w:tcW w:w="2026" w:type="dxa"/>
                  <w:vMerge w:val="restart"/>
                  <w:tcBorders>
                    <w:top w:val="single" w:color="auto" w:sz="4" w:space="0"/>
                    <w:left w:val="single" w:color="auto" w:sz="4" w:space="0"/>
                    <w:right w:val="single" w:color="auto" w:sz="4" w:space="0"/>
                  </w:tcBorders>
                  <w:vAlign w:val="center"/>
                </w:tcPr>
                <w:p>
                  <w:pPr>
                    <w:jc w:val="center"/>
                    <w:rPr>
                      <w:bCs/>
                      <w:szCs w:val="21"/>
                    </w:rPr>
                  </w:pPr>
                  <w:r>
                    <w:rPr>
                      <w:bCs/>
                      <w:szCs w:val="21"/>
                    </w:rPr>
                    <w:t>大气环境保护</w:t>
                  </w:r>
                </w:p>
              </w:tc>
              <w:tc>
                <w:tcPr>
                  <w:tcW w:w="194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居民散户</w:t>
                  </w:r>
                </w:p>
                <w:p>
                  <w:pPr>
                    <w:jc w:val="center"/>
                    <w:rPr>
                      <w:bCs/>
                      <w:szCs w:val="21"/>
                    </w:rPr>
                  </w:pPr>
                  <w:r>
                    <w:rPr>
                      <w:rFonts w:hint="eastAsia"/>
                      <w:bCs/>
                      <w:szCs w:val="21"/>
                    </w:rPr>
                    <w:t>45</w:t>
                  </w:r>
                  <w:r>
                    <w:rPr>
                      <w:bCs/>
                      <w:szCs w:val="21"/>
                    </w:rPr>
                    <w:t>户/</w:t>
                  </w:r>
                  <w:r>
                    <w:rPr>
                      <w:rFonts w:hint="eastAsia"/>
                      <w:bCs/>
                      <w:szCs w:val="21"/>
                    </w:rPr>
                    <w:t>135</w:t>
                  </w:r>
                  <w:r>
                    <w:rPr>
                      <w:bCs/>
                      <w:szCs w:val="21"/>
                    </w:rPr>
                    <w:t>人</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W，</w:t>
                  </w:r>
                  <w:r>
                    <w:rPr>
                      <w:rFonts w:hint="eastAsia"/>
                      <w:bCs/>
                      <w:szCs w:val="21"/>
                    </w:rPr>
                    <w:t>20-214</w:t>
                  </w:r>
                  <w:r>
                    <w:rPr>
                      <w:bCs/>
                      <w:szCs w:val="21"/>
                    </w:rPr>
                    <w:t>m</w:t>
                  </w:r>
                </w:p>
              </w:tc>
              <w:tc>
                <w:tcPr>
                  <w:tcW w:w="2363" w:type="dxa"/>
                  <w:vMerge w:val="restart"/>
                  <w:tcBorders>
                    <w:top w:val="single" w:color="auto" w:sz="4" w:space="0"/>
                    <w:left w:val="single" w:color="auto" w:sz="4" w:space="0"/>
                    <w:right w:val="single" w:color="auto" w:sz="4" w:space="0"/>
                  </w:tcBorders>
                  <w:vAlign w:val="center"/>
                </w:tcPr>
                <w:p>
                  <w:pPr>
                    <w:jc w:val="center"/>
                    <w:rPr>
                      <w:szCs w:val="21"/>
                    </w:rPr>
                  </w:pPr>
                  <w:r>
                    <w:rPr>
                      <w:szCs w:val="21"/>
                    </w:rPr>
                    <w:t xml:space="preserve">《环境空气质量标准》（GB3095-2012）中二级标准;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jc w:val="center"/>
              </w:trPr>
              <w:tc>
                <w:tcPr>
                  <w:tcW w:w="2026" w:type="dxa"/>
                  <w:vMerge w:val="continue"/>
                  <w:tcBorders>
                    <w:left w:val="single" w:color="auto" w:sz="4" w:space="0"/>
                    <w:right w:val="single" w:color="auto" w:sz="4" w:space="0"/>
                  </w:tcBorders>
                  <w:vAlign w:val="center"/>
                </w:tcPr>
                <w:p>
                  <w:pPr>
                    <w:jc w:val="center"/>
                    <w:rPr>
                      <w:bCs/>
                      <w:szCs w:val="21"/>
                    </w:rPr>
                  </w:pPr>
                </w:p>
              </w:tc>
              <w:tc>
                <w:tcPr>
                  <w:tcW w:w="194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居民散户</w:t>
                  </w:r>
                </w:p>
                <w:p>
                  <w:pPr>
                    <w:jc w:val="center"/>
                    <w:rPr>
                      <w:bCs/>
                      <w:szCs w:val="21"/>
                    </w:rPr>
                  </w:pPr>
                  <w:r>
                    <w:rPr>
                      <w:rFonts w:hint="eastAsia"/>
                      <w:bCs/>
                      <w:szCs w:val="21"/>
                    </w:rPr>
                    <w:t>30</w:t>
                  </w:r>
                  <w:r>
                    <w:rPr>
                      <w:bCs/>
                      <w:szCs w:val="21"/>
                    </w:rPr>
                    <w:t>户/</w:t>
                  </w:r>
                  <w:r>
                    <w:rPr>
                      <w:rFonts w:hint="eastAsia"/>
                      <w:bCs/>
                      <w:szCs w:val="21"/>
                    </w:rPr>
                    <w:t>90</w:t>
                  </w:r>
                  <w:r>
                    <w:rPr>
                      <w:bCs/>
                      <w:szCs w:val="21"/>
                    </w:rPr>
                    <w:t>人</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int="eastAsia"/>
                      <w:bCs/>
                      <w:szCs w:val="21"/>
                    </w:rPr>
                    <w:t>E</w:t>
                  </w:r>
                  <w:r>
                    <w:rPr>
                      <w:bCs/>
                      <w:szCs w:val="21"/>
                    </w:rPr>
                    <w:t>，</w:t>
                  </w:r>
                  <w:r>
                    <w:rPr>
                      <w:rFonts w:hint="eastAsia"/>
                      <w:bCs/>
                      <w:szCs w:val="21"/>
                    </w:rPr>
                    <w:t>10-130</w:t>
                  </w:r>
                  <w:r>
                    <w:rPr>
                      <w:bCs/>
                      <w:szCs w:val="21"/>
                    </w:rPr>
                    <w:t>m</w:t>
                  </w:r>
                </w:p>
              </w:tc>
              <w:tc>
                <w:tcPr>
                  <w:tcW w:w="2363" w:type="dxa"/>
                  <w:vMerge w:val="continue"/>
                  <w:tcBorders>
                    <w:left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jc w:val="center"/>
              </w:trPr>
              <w:tc>
                <w:tcPr>
                  <w:tcW w:w="2026" w:type="dxa"/>
                  <w:vMerge w:val="continue"/>
                  <w:tcBorders>
                    <w:left w:val="single" w:color="auto" w:sz="4" w:space="0"/>
                    <w:right w:val="single" w:color="auto" w:sz="4" w:space="0"/>
                  </w:tcBorders>
                  <w:vAlign w:val="center"/>
                </w:tcPr>
                <w:p>
                  <w:pPr>
                    <w:jc w:val="center"/>
                    <w:rPr>
                      <w:bCs/>
                      <w:szCs w:val="21"/>
                    </w:rPr>
                  </w:pPr>
                </w:p>
              </w:tc>
              <w:tc>
                <w:tcPr>
                  <w:tcW w:w="194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居民散户</w:t>
                  </w:r>
                </w:p>
                <w:p>
                  <w:pPr>
                    <w:jc w:val="center"/>
                    <w:rPr>
                      <w:bCs/>
                      <w:szCs w:val="21"/>
                    </w:rPr>
                  </w:pPr>
                  <w:r>
                    <w:rPr>
                      <w:rFonts w:hint="eastAsia"/>
                      <w:bCs/>
                      <w:szCs w:val="21"/>
                    </w:rPr>
                    <w:t>60</w:t>
                  </w:r>
                  <w:r>
                    <w:rPr>
                      <w:bCs/>
                      <w:szCs w:val="21"/>
                    </w:rPr>
                    <w:t>户/</w:t>
                  </w:r>
                  <w:r>
                    <w:rPr>
                      <w:rFonts w:hint="eastAsia"/>
                      <w:bCs/>
                      <w:szCs w:val="21"/>
                    </w:rPr>
                    <w:t>180</w:t>
                  </w:r>
                  <w:r>
                    <w:rPr>
                      <w:bCs/>
                      <w:szCs w:val="21"/>
                    </w:rPr>
                    <w:t>人</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int="eastAsia"/>
                      <w:bCs/>
                      <w:szCs w:val="21"/>
                    </w:rPr>
                    <w:t>S，10-251m</w:t>
                  </w:r>
                </w:p>
              </w:tc>
              <w:tc>
                <w:tcPr>
                  <w:tcW w:w="2363" w:type="dxa"/>
                  <w:vMerge w:val="continue"/>
                  <w:tcBorders>
                    <w:left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jc w:val="center"/>
              </w:trPr>
              <w:tc>
                <w:tcPr>
                  <w:tcW w:w="2026" w:type="dxa"/>
                  <w:vMerge w:val="continue"/>
                  <w:tcBorders>
                    <w:left w:val="single" w:color="auto" w:sz="4" w:space="0"/>
                    <w:right w:val="single" w:color="auto" w:sz="4" w:space="0"/>
                  </w:tcBorders>
                  <w:vAlign w:val="center"/>
                </w:tcPr>
                <w:p>
                  <w:pPr>
                    <w:jc w:val="center"/>
                    <w:rPr>
                      <w:bCs/>
                      <w:szCs w:val="21"/>
                    </w:rPr>
                  </w:pPr>
                </w:p>
              </w:tc>
              <w:tc>
                <w:tcPr>
                  <w:tcW w:w="194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居民散户</w:t>
                  </w:r>
                </w:p>
                <w:p>
                  <w:pPr>
                    <w:jc w:val="center"/>
                    <w:rPr>
                      <w:bCs/>
                      <w:szCs w:val="21"/>
                    </w:rPr>
                  </w:pPr>
                  <w:r>
                    <w:rPr>
                      <w:rFonts w:hint="eastAsia"/>
                      <w:bCs/>
                      <w:szCs w:val="21"/>
                    </w:rPr>
                    <w:t>100</w:t>
                  </w:r>
                  <w:r>
                    <w:rPr>
                      <w:bCs/>
                      <w:szCs w:val="21"/>
                    </w:rPr>
                    <w:t>户/</w:t>
                  </w:r>
                  <w:r>
                    <w:rPr>
                      <w:rFonts w:hint="eastAsia"/>
                      <w:bCs/>
                      <w:szCs w:val="21"/>
                    </w:rPr>
                    <w:t>300</w:t>
                  </w:r>
                  <w:r>
                    <w:rPr>
                      <w:bCs/>
                      <w:szCs w:val="21"/>
                    </w:rPr>
                    <w:t>人</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int="eastAsia"/>
                      <w:bCs/>
                      <w:szCs w:val="21"/>
                    </w:rPr>
                    <w:t>N，15-377m</w:t>
                  </w:r>
                </w:p>
              </w:tc>
              <w:tc>
                <w:tcPr>
                  <w:tcW w:w="2363" w:type="dxa"/>
                  <w:vMerge w:val="continue"/>
                  <w:tcBorders>
                    <w:left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jc w:val="center"/>
              </w:trPr>
              <w:tc>
                <w:tcPr>
                  <w:tcW w:w="2026" w:type="dxa"/>
                  <w:vMerge w:val="restart"/>
                  <w:tcBorders>
                    <w:top w:val="single" w:color="auto" w:sz="4" w:space="0"/>
                    <w:left w:val="single" w:color="auto" w:sz="4" w:space="0"/>
                    <w:right w:val="single" w:color="auto" w:sz="4" w:space="0"/>
                  </w:tcBorders>
                  <w:vAlign w:val="center"/>
                </w:tcPr>
                <w:p>
                  <w:pPr>
                    <w:jc w:val="center"/>
                    <w:rPr>
                      <w:bCs/>
                      <w:szCs w:val="21"/>
                    </w:rPr>
                  </w:pPr>
                  <w:r>
                    <w:rPr>
                      <w:rFonts w:hint="eastAsia"/>
                      <w:bCs/>
                      <w:szCs w:val="21"/>
                    </w:rPr>
                    <w:t>.</w:t>
                  </w:r>
                  <w:r>
                    <w:rPr>
                      <w:bCs/>
                      <w:szCs w:val="21"/>
                    </w:rPr>
                    <w:t>声环境保护</w:t>
                  </w:r>
                </w:p>
              </w:tc>
              <w:tc>
                <w:tcPr>
                  <w:tcW w:w="194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居民散户</w:t>
                  </w:r>
                </w:p>
                <w:p>
                  <w:pPr>
                    <w:jc w:val="center"/>
                    <w:rPr>
                      <w:bCs/>
                      <w:szCs w:val="21"/>
                    </w:rPr>
                  </w:pPr>
                  <w:r>
                    <w:rPr>
                      <w:rFonts w:hint="eastAsia"/>
                      <w:bCs/>
                      <w:szCs w:val="21"/>
                    </w:rPr>
                    <w:t>30</w:t>
                  </w:r>
                  <w:r>
                    <w:rPr>
                      <w:bCs/>
                      <w:szCs w:val="21"/>
                    </w:rPr>
                    <w:t>户/</w:t>
                  </w:r>
                  <w:r>
                    <w:rPr>
                      <w:rFonts w:hint="eastAsia"/>
                      <w:bCs/>
                      <w:szCs w:val="21"/>
                    </w:rPr>
                    <w:t>9</w:t>
                  </w:r>
                  <w:r>
                    <w:rPr>
                      <w:bCs/>
                      <w:szCs w:val="21"/>
                    </w:rPr>
                    <w:t>0人</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W，</w:t>
                  </w:r>
                  <w:r>
                    <w:rPr>
                      <w:rFonts w:hint="eastAsia"/>
                      <w:bCs/>
                      <w:szCs w:val="21"/>
                    </w:rPr>
                    <w:t>20-200</w:t>
                  </w:r>
                  <w:r>
                    <w:rPr>
                      <w:bCs/>
                      <w:szCs w:val="21"/>
                    </w:rPr>
                    <w:t>m</w:t>
                  </w:r>
                </w:p>
              </w:tc>
              <w:tc>
                <w:tcPr>
                  <w:tcW w:w="2363" w:type="dxa"/>
                  <w:vMerge w:val="restart"/>
                  <w:tcBorders>
                    <w:top w:val="single" w:color="auto" w:sz="4" w:space="0"/>
                    <w:left w:val="single" w:color="auto" w:sz="4" w:space="0"/>
                    <w:right w:val="single" w:color="auto" w:sz="4" w:space="0"/>
                  </w:tcBorders>
                  <w:vAlign w:val="center"/>
                </w:tcPr>
                <w:p>
                  <w:pPr>
                    <w:jc w:val="center"/>
                    <w:rPr>
                      <w:szCs w:val="21"/>
                    </w:rPr>
                  </w:pPr>
                  <w:r>
                    <w:rPr>
                      <w:szCs w:val="21"/>
                    </w:rPr>
                    <w:t>《声环境质量标准》（GB3096-2008）中2类标准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jc w:val="center"/>
              </w:trPr>
              <w:tc>
                <w:tcPr>
                  <w:tcW w:w="2026" w:type="dxa"/>
                  <w:vMerge w:val="continue"/>
                  <w:tcBorders>
                    <w:left w:val="single" w:color="auto" w:sz="4" w:space="0"/>
                    <w:right w:val="single" w:color="auto" w:sz="4" w:space="0"/>
                  </w:tcBorders>
                  <w:vAlign w:val="center"/>
                </w:tcPr>
                <w:p>
                  <w:pPr>
                    <w:jc w:val="center"/>
                    <w:rPr>
                      <w:bCs/>
                      <w:szCs w:val="21"/>
                    </w:rPr>
                  </w:pPr>
                </w:p>
              </w:tc>
              <w:tc>
                <w:tcPr>
                  <w:tcW w:w="194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居民散户</w:t>
                  </w:r>
                </w:p>
                <w:p>
                  <w:pPr>
                    <w:jc w:val="center"/>
                    <w:rPr>
                      <w:bCs/>
                      <w:szCs w:val="21"/>
                    </w:rPr>
                  </w:pPr>
                  <w:r>
                    <w:rPr>
                      <w:rFonts w:hint="eastAsia"/>
                      <w:bCs/>
                      <w:szCs w:val="21"/>
                    </w:rPr>
                    <w:t>30</w:t>
                  </w:r>
                  <w:r>
                    <w:rPr>
                      <w:bCs/>
                      <w:szCs w:val="21"/>
                    </w:rPr>
                    <w:t>户/</w:t>
                  </w:r>
                  <w:r>
                    <w:rPr>
                      <w:rFonts w:hint="eastAsia"/>
                      <w:bCs/>
                      <w:szCs w:val="21"/>
                    </w:rPr>
                    <w:t>90</w:t>
                  </w:r>
                  <w:r>
                    <w:rPr>
                      <w:bCs/>
                      <w:szCs w:val="21"/>
                    </w:rPr>
                    <w:t>人</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int="eastAsia"/>
                      <w:bCs/>
                      <w:szCs w:val="21"/>
                    </w:rPr>
                    <w:t>E</w:t>
                  </w:r>
                  <w:r>
                    <w:rPr>
                      <w:bCs/>
                      <w:szCs w:val="21"/>
                    </w:rPr>
                    <w:t>，</w:t>
                  </w:r>
                  <w:r>
                    <w:rPr>
                      <w:rFonts w:hint="eastAsia"/>
                      <w:bCs/>
                      <w:szCs w:val="21"/>
                    </w:rPr>
                    <w:t>10-130</w:t>
                  </w:r>
                  <w:r>
                    <w:rPr>
                      <w:bCs/>
                      <w:szCs w:val="21"/>
                    </w:rPr>
                    <w:t>m</w:t>
                  </w:r>
                </w:p>
              </w:tc>
              <w:tc>
                <w:tcPr>
                  <w:tcW w:w="2363" w:type="dxa"/>
                  <w:vMerge w:val="continue"/>
                  <w:tcBorders>
                    <w:left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jc w:val="center"/>
              </w:trPr>
              <w:tc>
                <w:tcPr>
                  <w:tcW w:w="2026" w:type="dxa"/>
                  <w:vMerge w:val="continue"/>
                  <w:tcBorders>
                    <w:left w:val="single" w:color="auto" w:sz="4" w:space="0"/>
                    <w:right w:val="single" w:color="auto" w:sz="4" w:space="0"/>
                  </w:tcBorders>
                  <w:vAlign w:val="center"/>
                </w:tcPr>
                <w:p>
                  <w:pPr>
                    <w:jc w:val="center"/>
                    <w:rPr>
                      <w:bCs/>
                      <w:szCs w:val="21"/>
                    </w:rPr>
                  </w:pPr>
                </w:p>
              </w:tc>
              <w:tc>
                <w:tcPr>
                  <w:tcW w:w="194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居民散户</w:t>
                  </w:r>
                </w:p>
                <w:p>
                  <w:pPr>
                    <w:jc w:val="center"/>
                    <w:rPr>
                      <w:bCs/>
                      <w:szCs w:val="21"/>
                    </w:rPr>
                  </w:pPr>
                  <w:r>
                    <w:rPr>
                      <w:rFonts w:hint="eastAsia"/>
                      <w:bCs/>
                      <w:szCs w:val="21"/>
                    </w:rPr>
                    <w:t>50</w:t>
                  </w:r>
                  <w:r>
                    <w:rPr>
                      <w:bCs/>
                      <w:szCs w:val="21"/>
                    </w:rPr>
                    <w:t>户/</w:t>
                  </w:r>
                  <w:r>
                    <w:rPr>
                      <w:rFonts w:hint="eastAsia"/>
                      <w:bCs/>
                      <w:szCs w:val="21"/>
                    </w:rPr>
                    <w:t>150</w:t>
                  </w:r>
                  <w:r>
                    <w:rPr>
                      <w:bCs/>
                      <w:szCs w:val="21"/>
                    </w:rPr>
                    <w:t>人</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int="eastAsia"/>
                      <w:bCs/>
                      <w:szCs w:val="21"/>
                    </w:rPr>
                    <w:t>S，10-200m</w:t>
                  </w:r>
                </w:p>
              </w:tc>
              <w:tc>
                <w:tcPr>
                  <w:tcW w:w="2363" w:type="dxa"/>
                  <w:vMerge w:val="continue"/>
                  <w:tcBorders>
                    <w:left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jc w:val="center"/>
              </w:trPr>
              <w:tc>
                <w:tcPr>
                  <w:tcW w:w="2026" w:type="dxa"/>
                  <w:vMerge w:val="continue"/>
                  <w:tcBorders>
                    <w:left w:val="single" w:color="auto" w:sz="4" w:space="0"/>
                    <w:right w:val="single" w:color="auto" w:sz="4" w:space="0"/>
                  </w:tcBorders>
                  <w:vAlign w:val="center"/>
                </w:tcPr>
                <w:p>
                  <w:pPr>
                    <w:jc w:val="center"/>
                    <w:rPr>
                      <w:bCs/>
                      <w:szCs w:val="21"/>
                    </w:rPr>
                  </w:pPr>
                </w:p>
              </w:tc>
              <w:tc>
                <w:tcPr>
                  <w:tcW w:w="194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居民散户</w:t>
                  </w:r>
                </w:p>
                <w:p>
                  <w:pPr>
                    <w:jc w:val="center"/>
                    <w:rPr>
                      <w:bCs/>
                      <w:szCs w:val="21"/>
                    </w:rPr>
                  </w:pPr>
                  <w:r>
                    <w:rPr>
                      <w:rFonts w:hint="eastAsia"/>
                      <w:bCs/>
                      <w:szCs w:val="21"/>
                    </w:rPr>
                    <w:t>60</w:t>
                  </w:r>
                  <w:r>
                    <w:rPr>
                      <w:bCs/>
                      <w:szCs w:val="21"/>
                    </w:rPr>
                    <w:t>户/</w:t>
                  </w:r>
                  <w:r>
                    <w:rPr>
                      <w:rFonts w:hint="eastAsia"/>
                      <w:bCs/>
                      <w:szCs w:val="21"/>
                    </w:rPr>
                    <w:t>180</w:t>
                  </w:r>
                  <w:r>
                    <w:rPr>
                      <w:bCs/>
                      <w:szCs w:val="21"/>
                    </w:rPr>
                    <w:t>人</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int="eastAsia"/>
                      <w:bCs/>
                      <w:szCs w:val="21"/>
                    </w:rPr>
                    <w:t>N，15-200m</w:t>
                  </w:r>
                </w:p>
              </w:tc>
              <w:tc>
                <w:tcPr>
                  <w:tcW w:w="2363" w:type="dxa"/>
                  <w:vMerge w:val="continue"/>
                  <w:tcBorders>
                    <w:left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地表水环境</w:t>
                  </w:r>
                </w:p>
              </w:tc>
              <w:tc>
                <w:tcPr>
                  <w:tcW w:w="194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int="eastAsia"/>
                      <w:bCs/>
                      <w:szCs w:val="21"/>
                    </w:rPr>
                    <w:t>涔水</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N</w:t>
                  </w:r>
                  <w:r>
                    <w:rPr>
                      <w:bCs/>
                      <w:sz w:val="24"/>
                    </w:rPr>
                    <w:t>，</w:t>
                  </w:r>
                  <w:r>
                    <w:rPr>
                      <w:rFonts w:hint="eastAsia"/>
                      <w:bCs/>
                      <w:sz w:val="24"/>
                    </w:rPr>
                    <w:t>107</w:t>
                  </w:r>
                  <w:r>
                    <w:rPr>
                      <w:bCs/>
                      <w:sz w:val="24"/>
                    </w:rPr>
                    <w:t>m</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《地表水环境质量标准》（GB3838-2002）中III类标准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地下水环境</w:t>
                  </w:r>
                </w:p>
              </w:tc>
              <w:tc>
                <w:tcPr>
                  <w:tcW w:w="194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区域内地下水</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该区域</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《地下水质量标准》（GB/T14848-93</w:t>
                  </w:r>
                </w:p>
                <w:p>
                  <w:pPr>
                    <w:jc w:val="center"/>
                    <w:rPr>
                      <w:bCs/>
                      <w:szCs w:val="21"/>
                      <w:u w:val="single"/>
                    </w:rPr>
                  </w:pPr>
                  <w:r>
                    <w:rPr>
                      <w:bCs/>
                      <w:szCs w:val="21"/>
                    </w:rPr>
                    <w:t> ）中III类标准</w:t>
                  </w:r>
                </w:p>
              </w:tc>
            </w:tr>
          </w:tbl>
          <w:p>
            <w:pPr>
              <w:tabs>
                <w:tab w:val="left" w:pos="2145"/>
              </w:tabs>
              <w:autoSpaceDE w:val="0"/>
              <w:autoSpaceDN w:val="0"/>
              <w:spacing w:line="360" w:lineRule="auto"/>
              <w:rPr>
                <w:rFonts w:ascii="Times New Roman" w:hAnsi="Times New Roman"/>
                <w:b/>
                <w:kern w:val="0"/>
                <w:szCs w:val="21"/>
              </w:rPr>
            </w:pPr>
          </w:p>
          <w:p>
            <w:pPr>
              <w:tabs>
                <w:tab w:val="left" w:pos="2145"/>
              </w:tabs>
              <w:autoSpaceDE w:val="0"/>
              <w:autoSpaceDN w:val="0"/>
              <w:spacing w:line="360" w:lineRule="auto"/>
              <w:rPr>
                <w:rFonts w:ascii="Times New Roman" w:hAnsi="Times New Roman"/>
                <w:b/>
                <w:kern w:val="0"/>
                <w:szCs w:val="21"/>
              </w:rPr>
            </w:pPr>
          </w:p>
          <w:p>
            <w:pPr>
              <w:tabs>
                <w:tab w:val="left" w:pos="2145"/>
              </w:tabs>
              <w:autoSpaceDE w:val="0"/>
              <w:autoSpaceDN w:val="0"/>
              <w:spacing w:line="360" w:lineRule="auto"/>
              <w:rPr>
                <w:rFonts w:ascii="Times New Roman" w:hAnsi="Times New Roman"/>
                <w:b/>
                <w:kern w:val="0"/>
                <w:szCs w:val="21"/>
              </w:rPr>
            </w:pPr>
          </w:p>
          <w:p>
            <w:pPr>
              <w:tabs>
                <w:tab w:val="left" w:pos="2145"/>
              </w:tabs>
              <w:autoSpaceDE w:val="0"/>
              <w:autoSpaceDN w:val="0"/>
              <w:spacing w:line="360" w:lineRule="auto"/>
              <w:rPr>
                <w:rFonts w:ascii="Times New Roman" w:hAnsi="Times New Roman"/>
                <w:b/>
                <w:kern w:val="0"/>
                <w:szCs w:val="21"/>
              </w:rPr>
            </w:pPr>
          </w:p>
          <w:p>
            <w:pPr>
              <w:tabs>
                <w:tab w:val="left" w:pos="2145"/>
              </w:tabs>
              <w:autoSpaceDE w:val="0"/>
              <w:autoSpaceDN w:val="0"/>
              <w:spacing w:line="360" w:lineRule="auto"/>
              <w:rPr>
                <w:rFonts w:ascii="Times New Roman" w:hAnsi="Times New Roman"/>
                <w:b/>
                <w:kern w:val="0"/>
                <w:szCs w:val="21"/>
              </w:rPr>
            </w:pPr>
          </w:p>
          <w:p>
            <w:pPr>
              <w:tabs>
                <w:tab w:val="left" w:pos="2145"/>
              </w:tabs>
              <w:autoSpaceDE w:val="0"/>
              <w:autoSpaceDN w:val="0"/>
              <w:spacing w:line="360" w:lineRule="auto"/>
              <w:rPr>
                <w:rFonts w:ascii="Times New Roman" w:hAnsi="Times New Roman"/>
                <w:b/>
                <w:kern w:val="0"/>
                <w:szCs w:val="21"/>
              </w:rPr>
            </w:pPr>
          </w:p>
          <w:p>
            <w:pPr>
              <w:tabs>
                <w:tab w:val="left" w:pos="2145"/>
              </w:tabs>
              <w:autoSpaceDE w:val="0"/>
              <w:autoSpaceDN w:val="0"/>
              <w:spacing w:line="360" w:lineRule="auto"/>
              <w:rPr>
                <w:rFonts w:ascii="Times New Roman" w:hAnsi="Times New Roman"/>
                <w:b/>
                <w:kern w:val="0"/>
                <w:szCs w:val="21"/>
              </w:rPr>
            </w:pPr>
          </w:p>
          <w:p>
            <w:pPr>
              <w:tabs>
                <w:tab w:val="left" w:pos="2145"/>
              </w:tabs>
              <w:autoSpaceDE w:val="0"/>
              <w:autoSpaceDN w:val="0"/>
              <w:spacing w:line="360" w:lineRule="auto"/>
              <w:rPr>
                <w:rFonts w:ascii="Times New Roman" w:hAnsi="Times New Roman"/>
                <w:b/>
                <w:kern w:val="0"/>
                <w:szCs w:val="21"/>
              </w:rPr>
            </w:pPr>
          </w:p>
        </w:tc>
      </w:tr>
    </w:tbl>
    <w:p>
      <w:pPr>
        <w:rPr>
          <w:b/>
          <w:color w:val="000000"/>
          <w:sz w:val="32"/>
          <w:szCs w:val="32"/>
        </w:rPr>
      </w:pPr>
      <w:r>
        <w:rPr>
          <w:b/>
          <w:color w:val="000000"/>
          <w:sz w:val="32"/>
          <w:szCs w:val="32"/>
        </w:rPr>
        <w:t>5、评价适用标准</w:t>
      </w:r>
    </w:p>
    <w:tbl>
      <w:tblPr>
        <w:tblStyle w:val="13"/>
        <w:tblW w:w="907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25"/>
        <w:gridCol w:w="854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jc w:val="center"/>
        </w:trPr>
        <w:tc>
          <w:tcPr>
            <w:tcW w:w="525" w:type="dxa"/>
            <w:vAlign w:val="center"/>
          </w:tcPr>
          <w:p>
            <w:pPr>
              <w:spacing w:line="360" w:lineRule="auto"/>
              <w:jc w:val="center"/>
              <w:rPr>
                <w:rFonts w:ascii="Times New Roman" w:hAnsi="Times New Roman"/>
                <w:color w:val="000000"/>
                <w:sz w:val="24"/>
              </w:rPr>
            </w:pPr>
            <w:r>
              <w:rPr>
                <w:rFonts w:ascii="Times New Roman" w:hAnsi="Times New Roman"/>
                <w:color w:val="000000"/>
                <w:sz w:val="24"/>
              </w:rPr>
              <w:t>环</w:t>
            </w:r>
          </w:p>
          <w:p>
            <w:pPr>
              <w:spacing w:line="360" w:lineRule="auto"/>
              <w:jc w:val="center"/>
              <w:rPr>
                <w:rFonts w:ascii="Times New Roman" w:hAnsi="Times New Roman"/>
                <w:color w:val="000000"/>
                <w:sz w:val="24"/>
              </w:rPr>
            </w:pPr>
            <w:r>
              <w:rPr>
                <w:rFonts w:ascii="Times New Roman" w:hAnsi="Times New Roman"/>
                <w:color w:val="000000"/>
                <w:sz w:val="24"/>
              </w:rPr>
              <w:t>境</w:t>
            </w:r>
          </w:p>
          <w:p>
            <w:pPr>
              <w:spacing w:line="360" w:lineRule="auto"/>
              <w:jc w:val="center"/>
              <w:rPr>
                <w:rFonts w:ascii="Times New Roman" w:hAnsi="Times New Roman"/>
                <w:color w:val="000000"/>
                <w:sz w:val="24"/>
              </w:rPr>
            </w:pPr>
            <w:r>
              <w:rPr>
                <w:rFonts w:ascii="Times New Roman" w:hAnsi="Times New Roman"/>
                <w:color w:val="000000"/>
                <w:sz w:val="24"/>
              </w:rPr>
              <w:t>质</w:t>
            </w:r>
          </w:p>
          <w:p>
            <w:pPr>
              <w:spacing w:line="360" w:lineRule="auto"/>
              <w:jc w:val="center"/>
              <w:rPr>
                <w:rFonts w:ascii="Times New Roman" w:hAnsi="Times New Roman"/>
                <w:color w:val="000000"/>
                <w:sz w:val="24"/>
              </w:rPr>
            </w:pPr>
            <w:r>
              <w:rPr>
                <w:rFonts w:ascii="Times New Roman" w:hAnsi="Times New Roman"/>
                <w:color w:val="000000"/>
                <w:sz w:val="24"/>
              </w:rPr>
              <w:t>量</w:t>
            </w:r>
          </w:p>
          <w:p>
            <w:pPr>
              <w:spacing w:line="360" w:lineRule="auto"/>
              <w:jc w:val="center"/>
              <w:rPr>
                <w:rFonts w:ascii="Times New Roman" w:hAnsi="Times New Roman"/>
                <w:color w:val="000000"/>
                <w:sz w:val="24"/>
              </w:rPr>
            </w:pPr>
            <w:r>
              <w:rPr>
                <w:rFonts w:ascii="Times New Roman" w:hAnsi="Times New Roman"/>
                <w:color w:val="000000"/>
                <w:sz w:val="24"/>
              </w:rPr>
              <w:t>标</w:t>
            </w:r>
          </w:p>
          <w:p>
            <w:pPr>
              <w:jc w:val="center"/>
              <w:rPr>
                <w:rFonts w:ascii="Times New Roman" w:hAnsi="Times New Roman"/>
              </w:rPr>
            </w:pPr>
            <w:r>
              <w:rPr>
                <w:rFonts w:ascii="Times New Roman" w:hAnsi="Times New Roman"/>
                <w:color w:val="000000"/>
                <w:sz w:val="24"/>
              </w:rPr>
              <w:t>准</w:t>
            </w:r>
          </w:p>
        </w:tc>
        <w:tc>
          <w:tcPr>
            <w:tcW w:w="8547" w:type="dxa"/>
          </w:tcPr>
          <w:p>
            <w:pPr>
              <w:spacing w:line="360" w:lineRule="auto"/>
              <w:rPr>
                <w:rFonts w:ascii="Times New Roman" w:hAnsi="Times New Roman"/>
                <w:color w:val="000000"/>
                <w:sz w:val="24"/>
              </w:rPr>
            </w:pPr>
            <w:r>
              <w:rPr>
                <w:rFonts w:ascii="Times New Roman" w:hAnsi="Times New Roman"/>
                <w:color w:val="000000"/>
                <w:sz w:val="24"/>
              </w:rPr>
              <w:t>1、环境空气：</w:t>
            </w:r>
          </w:p>
          <w:p>
            <w:pPr>
              <w:spacing w:line="360" w:lineRule="auto"/>
              <w:ind w:firstLine="480" w:firstLineChars="200"/>
              <w:rPr>
                <w:rFonts w:ascii="Times New Roman" w:hAnsi="Times New Roman"/>
                <w:b/>
                <w:color w:val="000000"/>
                <w:sz w:val="24"/>
              </w:rPr>
            </w:pPr>
            <w:r>
              <w:rPr>
                <w:rFonts w:ascii="Times New Roman" w:hAnsi="Times New Roman" w:eastAsia="新宋体"/>
                <w:bCs/>
                <w:sz w:val="24"/>
              </w:rPr>
              <w:t>执行《环境空气质量标准》（GB3095-2012）中二级标准，非甲烷总烃参照《以色列环境空气质量标准》（非甲烷总烃长期浓度2.0mg/m</w:t>
            </w:r>
            <w:r>
              <w:rPr>
                <w:rFonts w:ascii="Times New Roman" w:hAnsi="Times New Roman" w:eastAsia="新宋体"/>
                <w:bCs/>
                <w:sz w:val="24"/>
                <w:vertAlign w:val="superscript"/>
              </w:rPr>
              <w:t>3</w:t>
            </w:r>
            <w:r>
              <w:rPr>
                <w:rFonts w:ascii="Times New Roman" w:hAnsi="Times New Roman" w:eastAsia="新宋体"/>
                <w:bCs/>
                <w:sz w:val="24"/>
              </w:rPr>
              <w:t>）具体标准见表</w:t>
            </w:r>
            <w:r>
              <w:rPr>
                <w:rFonts w:ascii="Times New Roman" w:hAnsi="Times New Roman"/>
                <w:bCs/>
                <w:sz w:val="24"/>
                <w:szCs w:val="24"/>
              </w:rPr>
              <w:t>5-1</w:t>
            </w:r>
            <w:r>
              <w:rPr>
                <w:rFonts w:ascii="Times New Roman" w:hAnsi="Times New Roman" w:eastAsia="新宋体"/>
                <w:bCs/>
                <w:sz w:val="24"/>
              </w:rPr>
              <w:t>；</w:t>
            </w:r>
          </w:p>
          <w:p>
            <w:pPr>
              <w:spacing w:line="360" w:lineRule="auto"/>
              <w:ind w:firstLine="316" w:firstLineChars="150"/>
              <w:jc w:val="center"/>
              <w:rPr>
                <w:rFonts w:ascii="Times New Roman" w:hAnsi="Times New Roman"/>
                <w:b/>
                <w:color w:val="000000"/>
                <w:szCs w:val="21"/>
              </w:rPr>
            </w:pPr>
            <w:r>
              <w:rPr>
                <w:rFonts w:ascii="Times New Roman" w:hAnsi="Times New Roman"/>
                <w:b/>
                <w:bCs/>
                <w:szCs w:val="21"/>
              </w:rPr>
              <w:t>表5-1</w:t>
            </w:r>
            <w:r>
              <w:rPr>
                <w:rFonts w:ascii="Times New Roman" w:hAnsi="Times New Roman"/>
                <w:b/>
                <w:color w:val="000000"/>
                <w:szCs w:val="21"/>
              </w:rPr>
              <w:t>《环境空气质量标准》（GB3095-2012）</w:t>
            </w:r>
          </w:p>
          <w:tbl>
            <w:tblPr>
              <w:tblStyle w:val="12"/>
              <w:tblW w:w="8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6"/>
              <w:gridCol w:w="1996"/>
              <w:gridCol w:w="2018"/>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81" w:type="dxa"/>
                  <w:tcBorders>
                    <w:top w:val="single" w:color="auto" w:sz="4" w:space="0"/>
                    <w:left w:val="single" w:color="auto" w:sz="4" w:space="0"/>
                    <w:bottom w:val="single" w:color="auto" w:sz="4" w:space="0"/>
                    <w:right w:val="single" w:color="auto" w:sz="4" w:space="0"/>
                  </w:tcBorders>
                </w:tcPr>
                <w:p>
                  <w:pPr>
                    <w:spacing w:line="360" w:lineRule="auto"/>
                    <w:jc w:val="center"/>
                    <w:rPr>
                      <w:b/>
                      <w:color w:val="000000"/>
                      <w:szCs w:val="21"/>
                    </w:rPr>
                  </w:pPr>
                  <w:r>
                    <w:rPr>
                      <w:b/>
                      <w:color w:val="000000"/>
                      <w:szCs w:val="21"/>
                    </w:rPr>
                    <w:t>污染物名称</w:t>
                  </w:r>
                </w:p>
              </w:tc>
              <w:tc>
                <w:tcPr>
                  <w:tcW w:w="1835" w:type="dxa"/>
                  <w:tcBorders>
                    <w:top w:val="single" w:color="auto" w:sz="4" w:space="0"/>
                    <w:left w:val="single" w:color="auto" w:sz="4" w:space="0"/>
                    <w:bottom w:val="single" w:color="auto" w:sz="4" w:space="0"/>
                    <w:right w:val="single" w:color="auto" w:sz="4" w:space="0"/>
                  </w:tcBorders>
                </w:tcPr>
                <w:p>
                  <w:pPr>
                    <w:spacing w:line="360" w:lineRule="auto"/>
                    <w:jc w:val="center"/>
                    <w:rPr>
                      <w:b/>
                      <w:color w:val="000000"/>
                      <w:szCs w:val="21"/>
                    </w:rPr>
                  </w:pPr>
                  <w:r>
                    <w:rPr>
                      <w:b/>
                      <w:color w:val="000000"/>
                      <w:szCs w:val="21"/>
                    </w:rPr>
                    <w:t>取值时间</w:t>
                  </w:r>
                </w:p>
              </w:tc>
              <w:tc>
                <w:tcPr>
                  <w:tcW w:w="1855" w:type="dxa"/>
                  <w:tcBorders>
                    <w:top w:val="single" w:color="auto" w:sz="4" w:space="0"/>
                    <w:left w:val="single" w:color="auto" w:sz="4" w:space="0"/>
                    <w:bottom w:val="single" w:color="auto" w:sz="4" w:space="0"/>
                    <w:right w:val="single" w:color="auto" w:sz="4" w:space="0"/>
                  </w:tcBorders>
                </w:tcPr>
                <w:p>
                  <w:pPr>
                    <w:spacing w:line="360" w:lineRule="auto"/>
                    <w:jc w:val="center"/>
                    <w:rPr>
                      <w:b/>
                      <w:color w:val="000000"/>
                      <w:szCs w:val="21"/>
                    </w:rPr>
                  </w:pPr>
                  <w:r>
                    <w:rPr>
                      <w:b/>
                      <w:color w:val="000000"/>
                      <w:szCs w:val="21"/>
                    </w:rPr>
                    <w:t>标准浓度</w:t>
                  </w:r>
                </w:p>
              </w:tc>
              <w:tc>
                <w:tcPr>
                  <w:tcW w:w="1829" w:type="dxa"/>
                  <w:tcBorders>
                    <w:top w:val="single" w:color="auto" w:sz="4" w:space="0"/>
                    <w:left w:val="single" w:color="auto" w:sz="4" w:space="0"/>
                    <w:bottom w:val="single" w:color="auto" w:sz="4" w:space="0"/>
                    <w:right w:val="single" w:color="auto" w:sz="4" w:space="0"/>
                  </w:tcBorders>
                </w:tcPr>
                <w:p>
                  <w:pPr>
                    <w:spacing w:line="360" w:lineRule="auto"/>
                    <w:jc w:val="center"/>
                    <w:rPr>
                      <w:b/>
                      <w:color w:val="000000"/>
                      <w:szCs w:val="21"/>
                    </w:rPr>
                  </w:pPr>
                  <w:r>
                    <w:rPr>
                      <w:b/>
                      <w:color w:val="00000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81"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SO</w:t>
                  </w:r>
                  <w:r>
                    <w:rPr>
                      <w:color w:val="000000"/>
                      <w:szCs w:val="21"/>
                      <w:vertAlign w:val="subscript"/>
                    </w:rPr>
                    <w:t>2</w:t>
                  </w:r>
                </w:p>
              </w:tc>
              <w:tc>
                <w:tcPr>
                  <w:tcW w:w="1835" w:type="dxa"/>
                  <w:tcBorders>
                    <w:top w:val="single" w:color="auto" w:sz="4" w:space="0"/>
                    <w:left w:val="single" w:color="auto" w:sz="4" w:space="0"/>
                    <w:bottom w:val="single" w:color="auto" w:sz="4" w:space="0"/>
                    <w:right w:val="single" w:color="auto" w:sz="4" w:space="0"/>
                  </w:tcBorders>
                </w:tcPr>
                <w:p>
                  <w:pPr>
                    <w:jc w:val="center"/>
                    <w:rPr>
                      <w:color w:val="000000"/>
                      <w:szCs w:val="21"/>
                    </w:rPr>
                  </w:pPr>
                  <w:r>
                    <w:rPr>
                      <w:color w:val="000000"/>
                      <w:szCs w:val="21"/>
                    </w:rPr>
                    <w:t>24小时平均</w:t>
                  </w:r>
                </w:p>
              </w:tc>
              <w:tc>
                <w:tcPr>
                  <w:tcW w:w="1855" w:type="dxa"/>
                  <w:tcBorders>
                    <w:top w:val="single" w:color="auto" w:sz="4" w:space="0"/>
                    <w:left w:val="single" w:color="auto" w:sz="4" w:space="0"/>
                    <w:bottom w:val="single" w:color="auto" w:sz="4" w:space="0"/>
                    <w:right w:val="single" w:color="auto" w:sz="4" w:space="0"/>
                  </w:tcBorders>
                </w:tcPr>
                <w:p>
                  <w:pPr>
                    <w:jc w:val="center"/>
                    <w:rPr>
                      <w:color w:val="000000"/>
                      <w:szCs w:val="21"/>
                    </w:rPr>
                  </w:pPr>
                  <w:r>
                    <w:rPr>
                      <w:color w:val="000000"/>
                      <w:szCs w:val="21"/>
                    </w:rPr>
                    <w:t>150</w:t>
                  </w:r>
                </w:p>
              </w:tc>
              <w:tc>
                <w:tcPr>
                  <w:tcW w:w="1829"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333333"/>
                      <w:sz w:val="24"/>
                      <w:szCs w:val="24"/>
                      <w:shd w:val="clear" w:color="auto" w:fill="FFFFFF"/>
                    </w:rPr>
                    <w:t>μg/m</w:t>
                  </w:r>
                  <w:r>
                    <w:rPr>
                      <w:color w:val="333333"/>
                      <w:sz w:val="24"/>
                      <w:szCs w:val="24"/>
                      <w:shd w:val="clear" w:color="auto" w:fill="FFFFFF"/>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81"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NO</w:t>
                  </w:r>
                  <w:r>
                    <w:rPr>
                      <w:color w:val="000000"/>
                      <w:szCs w:val="21"/>
                      <w:vertAlign w:val="subscript"/>
                    </w:rPr>
                    <w:t>2</w:t>
                  </w:r>
                </w:p>
              </w:tc>
              <w:tc>
                <w:tcPr>
                  <w:tcW w:w="1835" w:type="dxa"/>
                  <w:tcBorders>
                    <w:top w:val="single" w:color="auto" w:sz="4" w:space="0"/>
                    <w:left w:val="single" w:color="auto" w:sz="4" w:space="0"/>
                    <w:bottom w:val="single" w:color="auto" w:sz="4" w:space="0"/>
                    <w:right w:val="single" w:color="auto" w:sz="4" w:space="0"/>
                  </w:tcBorders>
                </w:tcPr>
                <w:p>
                  <w:pPr>
                    <w:jc w:val="center"/>
                    <w:rPr>
                      <w:color w:val="000000"/>
                      <w:szCs w:val="21"/>
                    </w:rPr>
                  </w:pPr>
                  <w:r>
                    <w:rPr>
                      <w:color w:val="000000"/>
                      <w:szCs w:val="21"/>
                    </w:rPr>
                    <w:t>24小时平均</w:t>
                  </w:r>
                </w:p>
              </w:tc>
              <w:tc>
                <w:tcPr>
                  <w:tcW w:w="1855" w:type="dxa"/>
                  <w:tcBorders>
                    <w:top w:val="single" w:color="auto" w:sz="4" w:space="0"/>
                    <w:left w:val="single" w:color="auto" w:sz="4" w:space="0"/>
                    <w:bottom w:val="single" w:color="auto" w:sz="4" w:space="0"/>
                    <w:right w:val="single" w:color="auto" w:sz="4" w:space="0"/>
                  </w:tcBorders>
                </w:tcPr>
                <w:p>
                  <w:pPr>
                    <w:jc w:val="center"/>
                    <w:rPr>
                      <w:color w:val="000000"/>
                      <w:szCs w:val="21"/>
                    </w:rPr>
                  </w:pPr>
                  <w:r>
                    <w:rPr>
                      <w:color w:val="000000"/>
                      <w:szCs w:val="21"/>
                    </w:rPr>
                    <w:t>80</w:t>
                  </w:r>
                </w:p>
              </w:tc>
              <w:tc>
                <w:tcPr>
                  <w:tcW w:w="1829" w:type="dxa"/>
                  <w:vMerge w:val="continue"/>
                  <w:tcBorders>
                    <w:top w:val="single" w:color="auto" w:sz="4" w:space="0"/>
                    <w:left w:val="single" w:color="auto" w:sz="4" w:space="0"/>
                    <w:bottom w:val="single" w:color="auto" w:sz="4" w:space="0"/>
                    <w:right w:val="single" w:color="auto" w:sz="4" w:space="0"/>
                  </w:tcBorders>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81" w:type="dxa"/>
                  <w:tcBorders>
                    <w:top w:val="single" w:color="auto" w:sz="4" w:space="0"/>
                    <w:left w:val="single" w:color="auto" w:sz="4" w:space="0"/>
                    <w:bottom w:val="single" w:color="auto" w:sz="4" w:space="0"/>
                    <w:right w:val="single" w:color="auto" w:sz="4" w:space="0"/>
                  </w:tcBorders>
                </w:tcPr>
                <w:p>
                  <w:pPr>
                    <w:jc w:val="center"/>
                    <w:rPr>
                      <w:color w:val="000000"/>
                      <w:szCs w:val="21"/>
                    </w:rPr>
                  </w:pPr>
                  <w:r>
                    <w:rPr>
                      <w:color w:val="000000"/>
                      <w:szCs w:val="21"/>
                    </w:rPr>
                    <w:t>PM</w:t>
                  </w:r>
                  <w:r>
                    <w:rPr>
                      <w:color w:val="000000"/>
                      <w:szCs w:val="21"/>
                      <w:vertAlign w:val="subscript"/>
                    </w:rPr>
                    <w:t>10</w:t>
                  </w:r>
                </w:p>
              </w:tc>
              <w:tc>
                <w:tcPr>
                  <w:tcW w:w="1835" w:type="dxa"/>
                  <w:tcBorders>
                    <w:top w:val="single" w:color="auto" w:sz="4" w:space="0"/>
                    <w:left w:val="single" w:color="auto" w:sz="4" w:space="0"/>
                    <w:bottom w:val="single" w:color="auto" w:sz="4" w:space="0"/>
                    <w:right w:val="single" w:color="auto" w:sz="4" w:space="0"/>
                  </w:tcBorders>
                </w:tcPr>
                <w:p>
                  <w:pPr>
                    <w:jc w:val="center"/>
                    <w:rPr>
                      <w:color w:val="000000"/>
                      <w:szCs w:val="21"/>
                    </w:rPr>
                  </w:pPr>
                  <w:r>
                    <w:rPr>
                      <w:color w:val="000000"/>
                      <w:szCs w:val="21"/>
                    </w:rPr>
                    <w:t>24小时平均</w:t>
                  </w:r>
                </w:p>
              </w:tc>
              <w:tc>
                <w:tcPr>
                  <w:tcW w:w="1855" w:type="dxa"/>
                  <w:tcBorders>
                    <w:top w:val="single" w:color="auto" w:sz="4" w:space="0"/>
                    <w:left w:val="single" w:color="auto" w:sz="4" w:space="0"/>
                    <w:bottom w:val="single" w:color="auto" w:sz="4" w:space="0"/>
                    <w:right w:val="single" w:color="auto" w:sz="4" w:space="0"/>
                  </w:tcBorders>
                </w:tcPr>
                <w:p>
                  <w:pPr>
                    <w:jc w:val="center"/>
                    <w:rPr>
                      <w:color w:val="000000"/>
                      <w:szCs w:val="21"/>
                    </w:rPr>
                  </w:pPr>
                  <w:r>
                    <w:rPr>
                      <w:color w:val="000000"/>
                      <w:szCs w:val="21"/>
                    </w:rPr>
                    <w:t>150</w:t>
                  </w:r>
                </w:p>
              </w:tc>
              <w:tc>
                <w:tcPr>
                  <w:tcW w:w="1829" w:type="dxa"/>
                  <w:vMerge w:val="continue"/>
                  <w:tcBorders>
                    <w:top w:val="single" w:color="auto" w:sz="4" w:space="0"/>
                    <w:left w:val="single" w:color="auto" w:sz="4" w:space="0"/>
                    <w:bottom w:val="single" w:color="auto" w:sz="4" w:space="0"/>
                    <w:right w:val="single" w:color="auto" w:sz="4" w:space="0"/>
                  </w:tcBorders>
                </w:tcPr>
                <w:p>
                  <w:pPr>
                    <w:jc w:val="center"/>
                    <w:rPr>
                      <w:color w:val="000000"/>
                      <w:szCs w:val="21"/>
                    </w:rPr>
                  </w:pPr>
                </w:p>
              </w:tc>
            </w:tr>
          </w:tbl>
          <w:p>
            <w:pPr>
              <w:spacing w:line="360" w:lineRule="auto"/>
              <w:rPr>
                <w:rFonts w:ascii="Times New Roman" w:hAnsi="Times New Roman"/>
                <w:color w:val="000000"/>
                <w:sz w:val="24"/>
              </w:rPr>
            </w:pPr>
            <w:r>
              <w:rPr>
                <w:rFonts w:ascii="Times New Roman" w:hAnsi="Times New Roman"/>
                <w:color w:val="000000"/>
                <w:sz w:val="24"/>
              </w:rPr>
              <w:t>2、地表水环境质量标准：</w:t>
            </w:r>
          </w:p>
          <w:p>
            <w:pPr>
              <w:spacing w:line="360" w:lineRule="auto"/>
              <w:ind w:firstLine="360" w:firstLineChars="150"/>
              <w:rPr>
                <w:rFonts w:ascii="Times New Roman" w:hAnsi="Times New Roman" w:eastAsia="新宋体"/>
                <w:bCs/>
                <w:sz w:val="24"/>
              </w:rPr>
            </w:pPr>
            <w:r>
              <w:rPr>
                <w:rFonts w:hint="eastAsia" w:ascii="Times New Roman" w:hAnsi="Times New Roman"/>
                <w:sz w:val="24"/>
              </w:rPr>
              <w:t>涔水</w:t>
            </w:r>
            <w:r>
              <w:rPr>
                <w:rFonts w:ascii="Times New Roman" w:hAnsi="Times New Roman"/>
                <w:sz w:val="24"/>
              </w:rPr>
              <w:t>执行《</w:t>
            </w:r>
            <w:r>
              <w:rPr>
                <w:rFonts w:ascii="Times New Roman" w:hAnsi="Times New Roman"/>
                <w:bCs/>
                <w:sz w:val="24"/>
              </w:rPr>
              <w:t>地表水环境质量标准</w:t>
            </w:r>
            <w:r>
              <w:rPr>
                <w:rFonts w:ascii="Times New Roman" w:hAnsi="Times New Roman"/>
                <w:sz w:val="24"/>
              </w:rPr>
              <w:t>》（GB3838-2002）中III类标准；</w:t>
            </w:r>
            <w:r>
              <w:rPr>
                <w:rFonts w:ascii="Times New Roman" w:hAnsi="Times New Roman" w:eastAsia="新宋体"/>
                <w:bCs/>
                <w:sz w:val="24"/>
              </w:rPr>
              <w:t>具体标准见表</w:t>
            </w:r>
            <w:r>
              <w:rPr>
                <w:rFonts w:ascii="Times New Roman" w:hAnsi="Times New Roman"/>
                <w:bCs/>
                <w:sz w:val="24"/>
                <w:szCs w:val="24"/>
              </w:rPr>
              <w:t>5-2</w:t>
            </w:r>
            <w:r>
              <w:rPr>
                <w:rFonts w:ascii="Times New Roman" w:hAnsi="Times New Roman" w:eastAsia="新宋体"/>
                <w:bCs/>
                <w:sz w:val="24"/>
              </w:rPr>
              <w:t>。</w:t>
            </w:r>
          </w:p>
          <w:p>
            <w:pPr>
              <w:spacing w:line="360" w:lineRule="auto"/>
              <w:jc w:val="center"/>
              <w:rPr>
                <w:rFonts w:ascii="Times New Roman" w:hAnsi="Times New Roman" w:eastAsia="新宋体"/>
                <w:b/>
                <w:bCs/>
                <w:szCs w:val="21"/>
              </w:rPr>
            </w:pPr>
            <w:r>
              <w:rPr>
                <w:rFonts w:ascii="Times New Roman" w:hAnsi="Times New Roman" w:eastAsia="新宋体"/>
                <w:b/>
                <w:bCs/>
                <w:szCs w:val="21"/>
              </w:rPr>
              <w:t>表</w:t>
            </w:r>
            <w:r>
              <w:rPr>
                <w:rFonts w:ascii="Times New Roman" w:hAnsi="Times New Roman"/>
                <w:b/>
                <w:bCs/>
                <w:szCs w:val="21"/>
              </w:rPr>
              <w:t>5-2</w:t>
            </w:r>
            <w:r>
              <w:rPr>
                <w:rFonts w:ascii="Times New Roman" w:hAnsi="Times New Roman" w:eastAsia="新宋体"/>
                <w:b/>
                <w:bCs/>
                <w:szCs w:val="21"/>
              </w:rPr>
              <w:t>《地表水环境质量标准》（GB3838-2002）单位：mg/L</w:t>
            </w:r>
          </w:p>
          <w:tbl>
            <w:tblPr>
              <w:tblStyle w:val="12"/>
              <w:tblW w:w="8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1143"/>
              <w:gridCol w:w="1349"/>
              <w:gridCol w:w="900"/>
              <w:gridCol w:w="1139"/>
              <w:gridCol w:w="1139"/>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2" w:type="dxa"/>
                  <w:tcBorders>
                    <w:top w:val="single" w:color="auto" w:sz="4" w:space="0"/>
                    <w:left w:val="single" w:color="auto" w:sz="4" w:space="0"/>
                    <w:bottom w:val="single" w:color="auto" w:sz="4" w:space="0"/>
                    <w:right w:val="single" w:color="auto" w:sz="4" w:space="0"/>
                  </w:tcBorders>
                </w:tcPr>
                <w:p>
                  <w:pPr>
                    <w:ind w:firstLine="210" w:firstLineChars="100"/>
                    <w:rPr>
                      <w:bCs/>
                      <w:szCs w:val="21"/>
                    </w:rPr>
                  </w:pPr>
                  <w:r>
                    <w:rPr>
                      <w:bCs/>
                      <w:szCs w:val="21"/>
                    </w:rPr>
                    <w:t>项目</w:t>
                  </w:r>
                </w:p>
              </w:tc>
              <w:tc>
                <w:tcPr>
                  <w:tcW w:w="1051" w:type="dxa"/>
                  <w:tcBorders>
                    <w:top w:val="single" w:color="auto" w:sz="4" w:space="0"/>
                    <w:left w:val="single" w:color="auto" w:sz="4" w:space="0"/>
                    <w:bottom w:val="single" w:color="auto" w:sz="4" w:space="0"/>
                    <w:right w:val="single" w:color="auto" w:sz="4" w:space="0"/>
                  </w:tcBorders>
                </w:tcPr>
                <w:p>
                  <w:pPr>
                    <w:jc w:val="center"/>
                    <w:rPr>
                      <w:bCs/>
                      <w:szCs w:val="21"/>
                    </w:rPr>
                  </w:pPr>
                  <w:r>
                    <w:rPr>
                      <w:bCs/>
                      <w:szCs w:val="21"/>
                    </w:rPr>
                    <w:t>PH</w:t>
                  </w:r>
                </w:p>
              </w:tc>
              <w:tc>
                <w:tcPr>
                  <w:tcW w:w="1240" w:type="dxa"/>
                  <w:tcBorders>
                    <w:top w:val="single" w:color="auto" w:sz="4" w:space="0"/>
                    <w:left w:val="single" w:color="auto" w:sz="4" w:space="0"/>
                    <w:bottom w:val="single" w:color="auto" w:sz="4" w:space="0"/>
                    <w:right w:val="single" w:color="auto" w:sz="4" w:space="0"/>
                  </w:tcBorders>
                </w:tcPr>
                <w:p>
                  <w:pPr>
                    <w:jc w:val="center"/>
                    <w:rPr>
                      <w:bCs/>
                      <w:szCs w:val="21"/>
                    </w:rPr>
                  </w:pPr>
                  <w:r>
                    <w:rPr>
                      <w:bCs/>
                      <w:szCs w:val="21"/>
                    </w:rPr>
                    <w:t>COD</w:t>
                  </w:r>
                </w:p>
              </w:tc>
              <w:tc>
                <w:tcPr>
                  <w:tcW w:w="827" w:type="dxa"/>
                  <w:tcBorders>
                    <w:top w:val="single" w:color="auto" w:sz="4" w:space="0"/>
                    <w:left w:val="single" w:color="auto" w:sz="4" w:space="0"/>
                    <w:bottom w:val="single" w:color="auto" w:sz="4" w:space="0"/>
                    <w:right w:val="single" w:color="auto" w:sz="4" w:space="0"/>
                  </w:tcBorders>
                </w:tcPr>
                <w:p>
                  <w:pPr>
                    <w:jc w:val="center"/>
                    <w:rPr>
                      <w:bCs/>
                      <w:szCs w:val="21"/>
                    </w:rPr>
                  </w:pPr>
                  <w:r>
                    <w:rPr>
                      <w:bCs/>
                      <w:szCs w:val="21"/>
                    </w:rPr>
                    <w:t>BOD</w:t>
                  </w:r>
                  <w:r>
                    <w:rPr>
                      <w:bCs/>
                      <w:szCs w:val="21"/>
                      <w:vertAlign w:val="subscript"/>
                    </w:rPr>
                    <w:t>5</w:t>
                  </w:r>
                </w:p>
              </w:tc>
              <w:tc>
                <w:tcPr>
                  <w:tcW w:w="1047" w:type="dxa"/>
                  <w:tcBorders>
                    <w:top w:val="single" w:color="auto" w:sz="4" w:space="0"/>
                    <w:left w:val="single" w:color="auto" w:sz="4" w:space="0"/>
                    <w:bottom w:val="single" w:color="auto" w:sz="4" w:space="0"/>
                    <w:right w:val="single" w:color="auto" w:sz="4" w:space="0"/>
                  </w:tcBorders>
                </w:tcPr>
                <w:p>
                  <w:pPr>
                    <w:jc w:val="center"/>
                    <w:rPr>
                      <w:bCs/>
                      <w:szCs w:val="21"/>
                    </w:rPr>
                  </w:pPr>
                  <w:r>
                    <w:rPr>
                      <w:bCs/>
                      <w:szCs w:val="21"/>
                    </w:rPr>
                    <w:t>NH</w:t>
                  </w:r>
                  <w:r>
                    <w:rPr>
                      <w:bCs/>
                      <w:szCs w:val="21"/>
                      <w:vertAlign w:val="subscript"/>
                    </w:rPr>
                    <w:t>3</w:t>
                  </w:r>
                  <w:r>
                    <w:rPr>
                      <w:bCs/>
                      <w:szCs w:val="21"/>
                    </w:rPr>
                    <w:t>-N</w:t>
                  </w:r>
                </w:p>
              </w:tc>
              <w:tc>
                <w:tcPr>
                  <w:tcW w:w="1047" w:type="dxa"/>
                  <w:tcBorders>
                    <w:top w:val="single" w:color="auto" w:sz="4" w:space="0"/>
                    <w:left w:val="single" w:color="auto" w:sz="4" w:space="0"/>
                    <w:bottom w:val="single" w:color="auto" w:sz="4" w:space="0"/>
                    <w:right w:val="single" w:color="auto" w:sz="4" w:space="0"/>
                  </w:tcBorders>
                </w:tcPr>
                <w:p>
                  <w:pPr>
                    <w:jc w:val="center"/>
                    <w:rPr>
                      <w:bCs/>
                      <w:szCs w:val="21"/>
                    </w:rPr>
                  </w:pPr>
                  <w:r>
                    <w:rPr>
                      <w:bCs/>
                      <w:szCs w:val="21"/>
                    </w:rPr>
                    <w:t>TP</w:t>
                  </w:r>
                </w:p>
              </w:tc>
              <w:tc>
                <w:tcPr>
                  <w:tcW w:w="1116" w:type="dxa"/>
                  <w:tcBorders>
                    <w:top w:val="single" w:color="auto" w:sz="4" w:space="0"/>
                    <w:left w:val="single" w:color="auto" w:sz="4" w:space="0"/>
                    <w:bottom w:val="single" w:color="auto" w:sz="4" w:space="0"/>
                    <w:right w:val="single" w:color="auto" w:sz="4" w:space="0"/>
                  </w:tcBorders>
                </w:tcPr>
                <w:p>
                  <w:pPr>
                    <w:jc w:val="center"/>
                    <w:rPr>
                      <w:bCs/>
                      <w:szCs w:val="21"/>
                    </w:rPr>
                  </w:pPr>
                  <w:r>
                    <w:rPr>
                      <w:bCs/>
                      <w:szCs w:val="21"/>
                    </w:rPr>
                    <w:t>溶解氧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2" w:type="dxa"/>
                  <w:tcBorders>
                    <w:top w:val="single" w:color="auto" w:sz="4" w:space="0"/>
                    <w:left w:val="single" w:color="auto" w:sz="4" w:space="0"/>
                    <w:bottom w:val="single" w:color="auto" w:sz="4" w:space="0"/>
                    <w:right w:val="single" w:color="auto" w:sz="4" w:space="0"/>
                  </w:tcBorders>
                </w:tcPr>
                <w:p>
                  <w:pPr>
                    <w:jc w:val="center"/>
                    <w:rPr>
                      <w:bCs/>
                      <w:szCs w:val="21"/>
                    </w:rPr>
                  </w:pPr>
                  <w:r>
                    <w:rPr>
                      <w:bCs/>
                      <w:szCs w:val="21"/>
                    </w:rPr>
                    <w:t>III类标准</w:t>
                  </w:r>
                </w:p>
              </w:tc>
              <w:tc>
                <w:tcPr>
                  <w:tcW w:w="1051"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6-9</w:t>
                  </w:r>
                </w:p>
              </w:tc>
              <w:tc>
                <w:tcPr>
                  <w:tcW w:w="1240"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≤20</w:t>
                  </w:r>
                </w:p>
              </w:tc>
              <w:tc>
                <w:tcPr>
                  <w:tcW w:w="827"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≤4</w:t>
                  </w:r>
                </w:p>
              </w:tc>
              <w:tc>
                <w:tcPr>
                  <w:tcW w:w="1047"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≤1.0</w:t>
                  </w:r>
                </w:p>
              </w:tc>
              <w:tc>
                <w:tcPr>
                  <w:tcW w:w="1047"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≤0.2</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≥5</w:t>
                  </w:r>
                </w:p>
              </w:tc>
            </w:tr>
          </w:tbl>
          <w:p>
            <w:pPr>
              <w:spacing w:line="360" w:lineRule="auto"/>
              <w:rPr>
                <w:rFonts w:ascii="Times New Roman" w:hAnsi="Times New Roman"/>
                <w:color w:val="000000"/>
                <w:sz w:val="24"/>
              </w:rPr>
            </w:pPr>
            <w:r>
              <w:rPr>
                <w:rFonts w:ascii="Times New Roman" w:hAnsi="Times New Roman"/>
                <w:color w:val="000000"/>
                <w:sz w:val="24"/>
              </w:rPr>
              <w:t>3、声环境质量标准：</w:t>
            </w:r>
          </w:p>
          <w:p>
            <w:pPr>
              <w:spacing w:line="360" w:lineRule="auto"/>
              <w:ind w:firstLine="480" w:firstLineChars="200"/>
              <w:rPr>
                <w:rFonts w:ascii="Times New Roman" w:hAnsi="Times New Roman"/>
                <w:b/>
                <w:color w:val="000000"/>
                <w:sz w:val="24"/>
              </w:rPr>
            </w:pPr>
            <w:r>
              <w:rPr>
                <w:rFonts w:ascii="Times New Roman" w:hAnsi="Times New Roman" w:eastAsia="新宋体"/>
                <w:bCs/>
                <w:sz w:val="24"/>
              </w:rPr>
              <w:t>项目所在区域声环境质量执行《声环境质量标准》（GB3096-2008）中2类标准值、临</w:t>
            </w:r>
            <w:r>
              <w:rPr>
                <w:rFonts w:hint="eastAsia" w:ascii="Times New Roman" w:hAnsi="Times New Roman" w:eastAsia="新宋体"/>
                <w:bCs/>
                <w:sz w:val="24"/>
              </w:rPr>
              <w:t>073乡</w:t>
            </w:r>
            <w:r>
              <w:rPr>
                <w:rFonts w:ascii="Times New Roman" w:hAnsi="Times New Roman" w:eastAsia="新宋体"/>
                <w:bCs/>
                <w:sz w:val="24"/>
              </w:rPr>
              <w:t>道一侧（</w:t>
            </w:r>
            <w:r>
              <w:rPr>
                <w:rFonts w:hint="eastAsia" w:ascii="Times New Roman" w:hAnsi="Times New Roman" w:eastAsia="新宋体"/>
                <w:bCs/>
                <w:sz w:val="24"/>
              </w:rPr>
              <w:t>北</w:t>
            </w:r>
            <w:r>
              <w:rPr>
                <w:rFonts w:ascii="Times New Roman" w:hAnsi="Times New Roman" w:eastAsia="新宋体"/>
                <w:bCs/>
                <w:sz w:val="24"/>
              </w:rPr>
              <w:t>侧）执行《声环境质量标准》（GB3096-2008）中4a标准值，具体见表</w:t>
            </w:r>
            <w:r>
              <w:rPr>
                <w:rFonts w:ascii="Times New Roman" w:hAnsi="Times New Roman"/>
                <w:bCs/>
                <w:sz w:val="24"/>
                <w:szCs w:val="24"/>
              </w:rPr>
              <w:t>5-3</w:t>
            </w:r>
            <w:r>
              <w:rPr>
                <w:rFonts w:ascii="Times New Roman" w:hAnsi="Times New Roman" w:eastAsia="新宋体"/>
                <w:bCs/>
                <w:sz w:val="24"/>
              </w:rPr>
              <w:t>。</w:t>
            </w:r>
          </w:p>
          <w:p>
            <w:pPr>
              <w:spacing w:line="360" w:lineRule="auto"/>
              <w:jc w:val="center"/>
              <w:rPr>
                <w:rFonts w:ascii="Times New Roman" w:hAnsi="Times New Roman"/>
                <w:b/>
                <w:color w:val="000000"/>
                <w:szCs w:val="21"/>
              </w:rPr>
            </w:pPr>
            <w:r>
              <w:rPr>
                <w:rFonts w:ascii="Times New Roman" w:hAnsi="Times New Roman" w:eastAsia="新宋体"/>
                <w:b/>
                <w:bCs/>
                <w:szCs w:val="21"/>
              </w:rPr>
              <w:t>表</w:t>
            </w:r>
            <w:r>
              <w:rPr>
                <w:rFonts w:ascii="Times New Roman" w:hAnsi="Times New Roman"/>
                <w:b/>
                <w:bCs/>
                <w:szCs w:val="21"/>
              </w:rPr>
              <w:t>5-3</w:t>
            </w:r>
            <w:r>
              <w:rPr>
                <w:rFonts w:ascii="Times New Roman" w:hAnsi="Times New Roman"/>
                <w:b/>
                <w:color w:val="000000"/>
                <w:szCs w:val="21"/>
              </w:rPr>
              <w:t>《声环境质量标准》（GB3096-2008）单位：dB(A)</w:t>
            </w:r>
          </w:p>
          <w:tbl>
            <w:tblPr>
              <w:tblStyle w:val="12"/>
              <w:tblW w:w="8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4"/>
              <w:gridCol w:w="1468"/>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5" w:hRule="atLeast"/>
                <w:jc w:val="center"/>
              </w:trPr>
              <w:tc>
                <w:tcPr>
                  <w:tcW w:w="4751" w:type="dxa"/>
                  <w:tcBorders>
                    <w:top w:val="single" w:color="auto" w:sz="4" w:space="0"/>
                    <w:left w:val="single" w:color="auto" w:sz="4" w:space="0"/>
                    <w:bottom w:val="single" w:color="auto" w:sz="4" w:space="0"/>
                    <w:right w:val="single" w:color="auto" w:sz="4" w:space="0"/>
                  </w:tcBorders>
                </w:tcPr>
                <w:p>
                  <w:pPr>
                    <w:rPr>
                      <w:color w:val="000000"/>
                      <w:szCs w:val="21"/>
                    </w:rPr>
                  </w:pPr>
                  <w:r>
                    <w:pict>
                      <v:line id="Line 2" o:spid="_x0000_s1100" o:spt="20" style="position:absolute;left:0pt;margin-left:-4.5pt;margin-top:-1.05pt;height:38.25pt;width:254.5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">
                        <v:path arrowok="t"/>
                        <v:fill focussize="0,0"/>
                        <v:stroke weight="0.5pt"/>
                        <v:imagedata o:title=""/>
                        <o:lock v:ext="edit"/>
                      </v:line>
                    </w:pict>
                  </w:r>
                  <w:r>
                    <w:rPr>
                      <w:color w:val="000000"/>
                      <w:szCs w:val="21"/>
                    </w:rPr>
                    <w:t>时段</w:t>
                  </w:r>
                </w:p>
                <w:p>
                  <w:pPr>
                    <w:rPr>
                      <w:color w:val="000000"/>
                      <w:szCs w:val="21"/>
                    </w:rPr>
                  </w:pPr>
                  <w:r>
                    <w:rPr>
                      <w:color w:val="000000"/>
                      <w:szCs w:val="21"/>
                    </w:rPr>
                    <w:t>声环境功能区类别</w:t>
                  </w: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昼间</w:t>
                  </w: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51" w:type="dxa"/>
                  <w:tcBorders>
                    <w:top w:val="single" w:color="auto" w:sz="4" w:space="0"/>
                    <w:left w:val="single" w:color="auto" w:sz="4" w:space="0"/>
                    <w:bottom w:val="single" w:color="auto" w:sz="4" w:space="0"/>
                    <w:right w:val="single" w:color="auto" w:sz="4" w:space="0"/>
                  </w:tcBorders>
                </w:tcPr>
                <w:p>
                  <w:pPr>
                    <w:jc w:val="center"/>
                    <w:rPr>
                      <w:color w:val="000000"/>
                      <w:szCs w:val="21"/>
                    </w:rPr>
                  </w:pPr>
                  <w:r>
                    <w:rPr>
                      <w:color w:val="000000"/>
                      <w:szCs w:val="21"/>
                    </w:rPr>
                    <w:t xml:space="preserve"> 2</w:t>
                  </w: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60</w:t>
                  </w: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4751" w:type="dxa"/>
                  <w:tcBorders>
                    <w:top w:val="single" w:color="auto" w:sz="4" w:space="0"/>
                    <w:left w:val="single" w:color="auto" w:sz="4" w:space="0"/>
                    <w:bottom w:val="single" w:color="auto" w:sz="4" w:space="0"/>
                    <w:right w:val="single" w:color="auto" w:sz="4" w:space="0"/>
                  </w:tcBorders>
                </w:tcPr>
                <w:p>
                  <w:pPr>
                    <w:jc w:val="center"/>
                    <w:rPr>
                      <w:color w:val="000000"/>
                      <w:szCs w:val="21"/>
                    </w:rPr>
                  </w:pPr>
                  <w:r>
                    <w:rPr>
                      <w:color w:val="000000"/>
                      <w:szCs w:val="21"/>
                    </w:rPr>
                    <w:t>4a</w:t>
                  </w: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70</w:t>
                  </w: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55</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olor w:val="000000"/>
                <w:sz w:val="24"/>
              </w:rPr>
            </w:pPr>
            <w:r>
              <w:rPr>
                <w:rFonts w:ascii="Times New Roman" w:hAnsi="Times New Roman"/>
                <w:color w:val="000000"/>
                <w:sz w:val="24"/>
              </w:rPr>
              <w:t>污</w:t>
            </w:r>
          </w:p>
          <w:p>
            <w:pPr>
              <w:spacing w:line="360" w:lineRule="auto"/>
              <w:jc w:val="center"/>
              <w:rPr>
                <w:rFonts w:ascii="Times New Roman" w:hAnsi="Times New Roman"/>
                <w:color w:val="000000"/>
                <w:sz w:val="24"/>
              </w:rPr>
            </w:pPr>
            <w:r>
              <w:rPr>
                <w:rFonts w:ascii="Times New Roman" w:hAnsi="Times New Roman"/>
                <w:color w:val="000000"/>
                <w:sz w:val="24"/>
              </w:rPr>
              <w:t>染</w:t>
            </w:r>
          </w:p>
          <w:p>
            <w:pPr>
              <w:spacing w:line="360" w:lineRule="auto"/>
              <w:jc w:val="center"/>
              <w:rPr>
                <w:rFonts w:ascii="Times New Roman" w:hAnsi="Times New Roman"/>
                <w:color w:val="000000"/>
                <w:sz w:val="24"/>
              </w:rPr>
            </w:pPr>
            <w:r>
              <w:rPr>
                <w:rFonts w:ascii="Times New Roman" w:hAnsi="Times New Roman"/>
                <w:color w:val="000000"/>
                <w:sz w:val="24"/>
              </w:rPr>
              <w:t>物</w:t>
            </w:r>
          </w:p>
          <w:p>
            <w:pPr>
              <w:spacing w:line="360" w:lineRule="auto"/>
              <w:jc w:val="center"/>
              <w:rPr>
                <w:rFonts w:ascii="Times New Roman" w:hAnsi="Times New Roman"/>
                <w:color w:val="000000"/>
                <w:sz w:val="24"/>
              </w:rPr>
            </w:pPr>
            <w:r>
              <w:rPr>
                <w:rFonts w:ascii="Times New Roman" w:hAnsi="Times New Roman"/>
                <w:color w:val="000000"/>
                <w:sz w:val="24"/>
              </w:rPr>
              <w:t>排</w:t>
            </w:r>
          </w:p>
          <w:p>
            <w:pPr>
              <w:spacing w:line="360" w:lineRule="auto"/>
              <w:jc w:val="center"/>
              <w:rPr>
                <w:rFonts w:ascii="Times New Roman" w:hAnsi="Times New Roman"/>
                <w:color w:val="000000"/>
                <w:sz w:val="24"/>
              </w:rPr>
            </w:pPr>
            <w:r>
              <w:rPr>
                <w:rFonts w:ascii="Times New Roman" w:hAnsi="Times New Roman"/>
                <w:color w:val="000000"/>
                <w:sz w:val="24"/>
              </w:rPr>
              <w:t>放</w:t>
            </w:r>
          </w:p>
          <w:p>
            <w:pPr>
              <w:spacing w:line="360" w:lineRule="auto"/>
              <w:jc w:val="center"/>
              <w:rPr>
                <w:rFonts w:ascii="Times New Roman" w:hAnsi="Times New Roman"/>
                <w:color w:val="000000"/>
                <w:sz w:val="24"/>
              </w:rPr>
            </w:pPr>
            <w:r>
              <w:rPr>
                <w:rFonts w:ascii="Times New Roman" w:hAnsi="Times New Roman"/>
                <w:color w:val="000000"/>
                <w:sz w:val="24"/>
              </w:rPr>
              <w:t>标准</w:t>
            </w:r>
          </w:p>
        </w:tc>
        <w:tc>
          <w:tcPr>
            <w:tcW w:w="8547" w:type="dxa"/>
          </w:tcPr>
          <w:p>
            <w:pPr>
              <w:spacing w:line="360" w:lineRule="auto"/>
              <w:rPr>
                <w:rFonts w:ascii="Times New Roman" w:hAnsi="Times New Roman"/>
                <w:b/>
                <w:color w:val="000000"/>
                <w:sz w:val="24"/>
              </w:rPr>
            </w:pPr>
            <w:r>
              <w:rPr>
                <w:rFonts w:hint="eastAsia" w:ascii="Times New Roman" w:hAnsi="Times New Roman"/>
                <w:b/>
                <w:color w:val="000000"/>
                <w:sz w:val="24"/>
              </w:rPr>
              <w:t>1</w:t>
            </w:r>
            <w:r>
              <w:rPr>
                <w:rFonts w:ascii="Times New Roman" w:hAnsi="Times New Roman"/>
                <w:b/>
                <w:color w:val="000000"/>
                <w:sz w:val="24"/>
              </w:rPr>
              <w:t>、废气排放标准执行：</w:t>
            </w:r>
          </w:p>
          <w:p>
            <w:pPr>
              <w:spacing w:line="360" w:lineRule="auto"/>
              <w:ind w:firstLine="480" w:firstLineChars="200"/>
              <w:rPr>
                <w:rFonts w:ascii="Times New Roman" w:hAnsi="Times New Roman"/>
                <w:color w:val="000000"/>
                <w:sz w:val="24"/>
              </w:rPr>
            </w:pPr>
            <w:r>
              <w:rPr>
                <w:rFonts w:ascii="Times New Roman" w:hAnsi="Times New Roman"/>
                <w:color w:val="000000"/>
                <w:sz w:val="24"/>
              </w:rPr>
              <w:t>(1)</w:t>
            </w:r>
            <w:r>
              <w:rPr>
                <w:rFonts w:ascii="Times New Roman" w:hAnsi="Times New Roman"/>
                <w:sz w:val="24"/>
                <w:szCs w:val="24"/>
              </w:rPr>
              <w:t>卸油、储存、加油过程中挥发的非甲烷总烃排放执行：</w:t>
            </w:r>
            <w:r>
              <w:rPr>
                <w:rFonts w:ascii="Times New Roman" w:hAnsi="Times New Roman"/>
                <w:color w:val="000000"/>
                <w:sz w:val="24"/>
                <w:szCs w:val="24"/>
              </w:rPr>
              <w:t>《加油站大气污染物排放标准》（GB 20952-2007）中油气浓度排放限值25mg/Nm</w:t>
            </w:r>
            <w:r>
              <w:rPr>
                <w:rFonts w:ascii="Times New Roman" w:hAnsi="Times New Roman"/>
                <w:color w:val="000000"/>
                <w:sz w:val="24"/>
                <w:szCs w:val="24"/>
                <w:vertAlign w:val="superscript"/>
              </w:rPr>
              <w:t>3</w:t>
            </w:r>
            <w:r>
              <w:rPr>
                <w:rFonts w:ascii="Times New Roman" w:hAnsi="Times New Roman"/>
                <w:color w:val="000000"/>
                <w:sz w:val="24"/>
                <w:szCs w:val="24"/>
              </w:rPr>
              <w:t>标准。《加油站大气污染物排放标准》（GB 20952-2007）中对油气回收系统的要求。</w:t>
            </w:r>
            <w:r>
              <w:rPr>
                <w:rFonts w:ascii="Times New Roman" w:hAnsi="Times New Roman"/>
                <w:color w:val="000000"/>
                <w:sz w:val="24"/>
              </w:rPr>
              <w:t>，排放口距地面高度不小于4m要求。</w:t>
            </w:r>
          </w:p>
          <w:p>
            <w:pPr>
              <w:spacing w:line="360" w:lineRule="auto"/>
              <w:ind w:firstLine="480" w:firstLineChars="200"/>
              <w:rPr>
                <w:rFonts w:ascii="Times New Roman" w:hAnsi="Times New Roman"/>
                <w:color w:val="000000"/>
                <w:sz w:val="24"/>
              </w:rPr>
            </w:pPr>
            <w:r>
              <w:rPr>
                <w:rFonts w:ascii="Times New Roman" w:hAnsi="Times New Roman"/>
                <w:color w:val="000000"/>
                <w:sz w:val="24"/>
              </w:rPr>
              <w:t>(2) 无组织排放非甲烷总烃、柴油发电机烟气排放标准执行《大气污染物综合排放标准》（GB16297-1996）中表2二级标准无组织排放标准。</w:t>
            </w:r>
          </w:p>
          <w:p>
            <w:pPr>
              <w:jc w:val="center"/>
              <w:rPr>
                <w:rFonts w:ascii="Times New Roman" w:hAnsi="Times New Roman"/>
                <w:b/>
                <w:color w:val="000000"/>
                <w:szCs w:val="21"/>
                <w:vertAlign w:val="superscript"/>
              </w:rPr>
            </w:pPr>
            <w:r>
              <w:rPr>
                <w:rFonts w:ascii="Times New Roman" w:hAnsi="Times New Roman" w:eastAsia="新宋体"/>
                <w:b/>
                <w:bCs/>
                <w:szCs w:val="21"/>
              </w:rPr>
              <w:t>表5-5</w:t>
            </w:r>
            <w:r>
              <w:rPr>
                <w:rFonts w:ascii="Times New Roman" w:hAnsi="Times New Roman"/>
                <w:b/>
                <w:color w:val="000000"/>
                <w:szCs w:val="21"/>
              </w:rPr>
              <w:t>大气污染物综合排放限值单位：mg/m</w:t>
            </w:r>
            <w:r>
              <w:rPr>
                <w:rFonts w:ascii="Times New Roman" w:hAnsi="Times New Roman"/>
                <w:b/>
                <w:color w:val="000000"/>
                <w:szCs w:val="21"/>
                <w:vertAlign w:val="superscript"/>
              </w:rPr>
              <w:t>3</w:t>
            </w:r>
          </w:p>
          <w:tbl>
            <w:tblPr>
              <w:tblStyle w:val="12"/>
              <w:tblW w:w="8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1176"/>
              <w:gridCol w:w="1144"/>
              <w:gridCol w:w="1160"/>
              <w:gridCol w:w="1903"/>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0" w:type="dxa"/>
                  <w:vMerge w:val="restart"/>
                  <w:vAlign w:val="center"/>
                </w:tcPr>
                <w:p>
                  <w:pPr>
                    <w:jc w:val="center"/>
                    <w:rPr>
                      <w:b/>
                      <w:color w:val="000000"/>
                      <w:szCs w:val="21"/>
                    </w:rPr>
                  </w:pPr>
                  <w:r>
                    <w:rPr>
                      <w:b/>
                      <w:color w:val="000000"/>
                      <w:szCs w:val="21"/>
                    </w:rPr>
                    <w:t>污染物</w:t>
                  </w:r>
                </w:p>
              </w:tc>
              <w:tc>
                <w:tcPr>
                  <w:tcW w:w="1143" w:type="dxa"/>
                  <w:vMerge w:val="restart"/>
                  <w:vAlign w:val="center"/>
                </w:tcPr>
                <w:p>
                  <w:pPr>
                    <w:jc w:val="center"/>
                    <w:rPr>
                      <w:b/>
                      <w:color w:val="000000"/>
                      <w:szCs w:val="21"/>
                    </w:rPr>
                  </w:pPr>
                  <w:r>
                    <w:rPr>
                      <w:b/>
                      <w:color w:val="000000"/>
                      <w:szCs w:val="21"/>
                    </w:rPr>
                    <w:t>最高允许浓度</w:t>
                  </w:r>
                </w:p>
                <w:p>
                  <w:pPr>
                    <w:jc w:val="center"/>
                    <w:rPr>
                      <w:b/>
                      <w:color w:val="000000"/>
                      <w:szCs w:val="21"/>
                    </w:rPr>
                  </w:pPr>
                  <w:r>
                    <w:rPr>
                      <w:b/>
                      <w:color w:val="000000"/>
                      <w:szCs w:val="21"/>
                    </w:rPr>
                    <w:t>(mg/m</w:t>
                  </w:r>
                  <w:r>
                    <w:rPr>
                      <w:b/>
                      <w:color w:val="000000"/>
                      <w:szCs w:val="21"/>
                      <w:vertAlign w:val="superscript"/>
                    </w:rPr>
                    <w:t>3</w:t>
                  </w:r>
                  <w:r>
                    <w:rPr>
                      <w:b/>
                      <w:color w:val="000000"/>
                      <w:szCs w:val="21"/>
                    </w:rPr>
                    <w:t>)</w:t>
                  </w:r>
                </w:p>
              </w:tc>
              <w:tc>
                <w:tcPr>
                  <w:tcW w:w="2239" w:type="dxa"/>
                  <w:gridSpan w:val="2"/>
                  <w:vAlign w:val="center"/>
                </w:tcPr>
                <w:p>
                  <w:pPr>
                    <w:jc w:val="center"/>
                    <w:rPr>
                      <w:b/>
                      <w:color w:val="000000"/>
                      <w:szCs w:val="21"/>
                    </w:rPr>
                  </w:pPr>
                  <w:r>
                    <w:rPr>
                      <w:b/>
                      <w:color w:val="000000"/>
                      <w:szCs w:val="21"/>
                    </w:rPr>
                    <w:t>最高允许排放速率</w:t>
                  </w:r>
                </w:p>
              </w:tc>
              <w:tc>
                <w:tcPr>
                  <w:tcW w:w="3442" w:type="dxa"/>
                  <w:gridSpan w:val="2"/>
                  <w:vAlign w:val="center"/>
                </w:tcPr>
                <w:p>
                  <w:pPr>
                    <w:jc w:val="center"/>
                    <w:rPr>
                      <w:b/>
                      <w:color w:val="000000"/>
                      <w:szCs w:val="21"/>
                    </w:rPr>
                  </w:pPr>
                  <w:r>
                    <w:rPr>
                      <w:b/>
                      <w:color w:val="000000"/>
                      <w:szCs w:val="21"/>
                    </w:rPr>
                    <w:t>无组织排放监测浓度限值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0" w:type="dxa"/>
                  <w:vMerge w:val="continue"/>
                  <w:vAlign w:val="center"/>
                </w:tcPr>
                <w:p>
                  <w:pPr>
                    <w:ind w:firstLine="420"/>
                    <w:jc w:val="center"/>
                    <w:rPr>
                      <w:b/>
                      <w:color w:val="000000"/>
                      <w:szCs w:val="21"/>
                    </w:rPr>
                  </w:pPr>
                </w:p>
              </w:tc>
              <w:tc>
                <w:tcPr>
                  <w:tcW w:w="1143" w:type="dxa"/>
                  <w:vMerge w:val="continue"/>
                  <w:vAlign w:val="center"/>
                </w:tcPr>
                <w:p>
                  <w:pPr>
                    <w:ind w:firstLine="420"/>
                    <w:jc w:val="center"/>
                    <w:rPr>
                      <w:b/>
                      <w:color w:val="000000"/>
                      <w:szCs w:val="21"/>
                    </w:rPr>
                  </w:pPr>
                </w:p>
              </w:tc>
              <w:tc>
                <w:tcPr>
                  <w:tcW w:w="1112" w:type="dxa"/>
                  <w:vAlign w:val="center"/>
                </w:tcPr>
                <w:p>
                  <w:pPr>
                    <w:jc w:val="center"/>
                    <w:rPr>
                      <w:b/>
                      <w:color w:val="000000"/>
                      <w:szCs w:val="21"/>
                    </w:rPr>
                  </w:pPr>
                  <w:r>
                    <w:rPr>
                      <w:b/>
                      <w:color w:val="000000"/>
                      <w:szCs w:val="21"/>
                    </w:rPr>
                    <w:t>排气筒（m）</w:t>
                  </w:r>
                </w:p>
              </w:tc>
              <w:tc>
                <w:tcPr>
                  <w:tcW w:w="1127" w:type="dxa"/>
                  <w:vAlign w:val="center"/>
                </w:tcPr>
                <w:p>
                  <w:pPr>
                    <w:jc w:val="center"/>
                    <w:rPr>
                      <w:b/>
                      <w:color w:val="000000"/>
                      <w:szCs w:val="21"/>
                    </w:rPr>
                  </w:pPr>
                  <w:r>
                    <w:rPr>
                      <w:b/>
                      <w:color w:val="000000"/>
                      <w:szCs w:val="21"/>
                    </w:rPr>
                    <w:t>二级（kg/h）</w:t>
                  </w:r>
                </w:p>
              </w:tc>
              <w:tc>
                <w:tcPr>
                  <w:tcW w:w="1849" w:type="dxa"/>
                  <w:vAlign w:val="center"/>
                </w:tcPr>
                <w:p>
                  <w:pPr>
                    <w:jc w:val="center"/>
                    <w:rPr>
                      <w:b/>
                      <w:color w:val="000000"/>
                      <w:szCs w:val="21"/>
                    </w:rPr>
                  </w:pPr>
                  <w:r>
                    <w:rPr>
                      <w:b/>
                      <w:color w:val="000000"/>
                      <w:szCs w:val="21"/>
                    </w:rPr>
                    <w:t>监控点</w:t>
                  </w:r>
                </w:p>
              </w:tc>
              <w:tc>
                <w:tcPr>
                  <w:tcW w:w="1593" w:type="dxa"/>
                  <w:vAlign w:val="center"/>
                </w:tcPr>
                <w:p>
                  <w:pPr>
                    <w:jc w:val="center"/>
                    <w:rPr>
                      <w:b/>
                      <w:color w:val="000000"/>
                      <w:szCs w:val="21"/>
                    </w:rPr>
                  </w:pPr>
                  <w:r>
                    <w:rPr>
                      <w:b/>
                      <w:color w:val="000000"/>
                      <w:szCs w:val="21"/>
                    </w:rPr>
                    <w:t>浓度（mg/m</w:t>
                  </w:r>
                  <w:r>
                    <w:rPr>
                      <w:b/>
                      <w:color w:val="000000"/>
                      <w:szCs w:val="21"/>
                      <w:vertAlign w:val="superscript"/>
                    </w:rPr>
                    <w:t>3</w:t>
                  </w:r>
                  <w:r>
                    <w:rPr>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0" w:type="dxa"/>
                  <w:vAlign w:val="center"/>
                </w:tcPr>
                <w:p>
                  <w:pPr>
                    <w:jc w:val="center"/>
                    <w:rPr>
                      <w:color w:val="000000"/>
                      <w:szCs w:val="21"/>
                    </w:rPr>
                  </w:pPr>
                  <w:r>
                    <w:rPr>
                      <w:color w:val="000000"/>
                      <w:szCs w:val="21"/>
                    </w:rPr>
                    <w:t>SO</w:t>
                  </w:r>
                  <w:r>
                    <w:rPr>
                      <w:color w:val="000000"/>
                      <w:szCs w:val="21"/>
                      <w:vertAlign w:val="subscript"/>
                    </w:rPr>
                    <w:t>2</w:t>
                  </w:r>
                </w:p>
              </w:tc>
              <w:tc>
                <w:tcPr>
                  <w:tcW w:w="1143" w:type="dxa"/>
                  <w:vAlign w:val="center"/>
                </w:tcPr>
                <w:p>
                  <w:pPr>
                    <w:jc w:val="center"/>
                    <w:rPr>
                      <w:color w:val="000000"/>
                      <w:szCs w:val="21"/>
                    </w:rPr>
                  </w:pPr>
                  <w:r>
                    <w:rPr>
                      <w:color w:val="000000"/>
                      <w:szCs w:val="21"/>
                    </w:rPr>
                    <w:t>550</w:t>
                  </w:r>
                </w:p>
              </w:tc>
              <w:tc>
                <w:tcPr>
                  <w:tcW w:w="1112" w:type="dxa"/>
                  <w:vAlign w:val="center"/>
                </w:tcPr>
                <w:p>
                  <w:pPr>
                    <w:jc w:val="center"/>
                    <w:rPr>
                      <w:color w:val="000000"/>
                      <w:szCs w:val="21"/>
                    </w:rPr>
                  </w:pPr>
                  <w:r>
                    <w:rPr>
                      <w:color w:val="000000"/>
                      <w:szCs w:val="21"/>
                    </w:rPr>
                    <w:t>15</w:t>
                  </w:r>
                </w:p>
              </w:tc>
              <w:tc>
                <w:tcPr>
                  <w:tcW w:w="1127" w:type="dxa"/>
                  <w:vAlign w:val="center"/>
                </w:tcPr>
                <w:p>
                  <w:pPr>
                    <w:jc w:val="center"/>
                    <w:rPr>
                      <w:color w:val="000000"/>
                      <w:szCs w:val="21"/>
                    </w:rPr>
                  </w:pPr>
                  <w:r>
                    <w:rPr>
                      <w:color w:val="000000"/>
                      <w:szCs w:val="21"/>
                    </w:rPr>
                    <w:t>2.6</w:t>
                  </w:r>
                </w:p>
              </w:tc>
              <w:tc>
                <w:tcPr>
                  <w:tcW w:w="1849" w:type="dxa"/>
                  <w:vAlign w:val="center"/>
                </w:tcPr>
                <w:p>
                  <w:pPr>
                    <w:jc w:val="center"/>
                    <w:rPr>
                      <w:color w:val="000000"/>
                      <w:szCs w:val="21"/>
                    </w:rPr>
                  </w:pPr>
                  <w:r>
                    <w:rPr>
                      <w:color w:val="000000"/>
                      <w:szCs w:val="21"/>
                    </w:rPr>
                    <w:t>周界外浓度最高点</w:t>
                  </w:r>
                </w:p>
              </w:tc>
              <w:tc>
                <w:tcPr>
                  <w:tcW w:w="1593" w:type="dxa"/>
                  <w:vAlign w:val="center"/>
                </w:tcPr>
                <w:p>
                  <w:pPr>
                    <w:jc w:val="center"/>
                    <w:rPr>
                      <w:color w:val="000000"/>
                      <w:szCs w:val="21"/>
                    </w:rPr>
                  </w:pPr>
                  <w:r>
                    <w:rPr>
                      <w:color w:val="000000"/>
                      <w:szCs w:val="21"/>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0" w:type="dxa"/>
                  <w:vAlign w:val="center"/>
                </w:tcPr>
                <w:p>
                  <w:pPr>
                    <w:jc w:val="center"/>
                    <w:rPr>
                      <w:color w:val="000000"/>
                      <w:szCs w:val="21"/>
                    </w:rPr>
                  </w:pPr>
                  <w:r>
                    <w:rPr>
                      <w:color w:val="000000"/>
                      <w:szCs w:val="21"/>
                    </w:rPr>
                    <w:t>NO</w:t>
                  </w:r>
                  <w:r>
                    <w:rPr>
                      <w:color w:val="000000"/>
                      <w:szCs w:val="21"/>
                      <w:vertAlign w:val="subscript"/>
                    </w:rPr>
                    <w:t>X</w:t>
                  </w:r>
                </w:p>
              </w:tc>
              <w:tc>
                <w:tcPr>
                  <w:tcW w:w="1143" w:type="dxa"/>
                  <w:vAlign w:val="center"/>
                </w:tcPr>
                <w:p>
                  <w:pPr>
                    <w:jc w:val="center"/>
                    <w:rPr>
                      <w:color w:val="000000"/>
                      <w:szCs w:val="21"/>
                    </w:rPr>
                  </w:pPr>
                  <w:r>
                    <w:rPr>
                      <w:color w:val="000000"/>
                      <w:szCs w:val="21"/>
                    </w:rPr>
                    <w:t>240</w:t>
                  </w:r>
                </w:p>
              </w:tc>
              <w:tc>
                <w:tcPr>
                  <w:tcW w:w="1112" w:type="dxa"/>
                  <w:vAlign w:val="center"/>
                </w:tcPr>
                <w:p>
                  <w:pPr>
                    <w:jc w:val="center"/>
                    <w:rPr>
                      <w:color w:val="000000"/>
                      <w:szCs w:val="21"/>
                    </w:rPr>
                  </w:pPr>
                  <w:r>
                    <w:rPr>
                      <w:color w:val="000000"/>
                      <w:szCs w:val="21"/>
                    </w:rPr>
                    <w:t>15</w:t>
                  </w:r>
                </w:p>
              </w:tc>
              <w:tc>
                <w:tcPr>
                  <w:tcW w:w="1127" w:type="dxa"/>
                  <w:vAlign w:val="center"/>
                </w:tcPr>
                <w:p>
                  <w:pPr>
                    <w:jc w:val="center"/>
                    <w:rPr>
                      <w:color w:val="000000"/>
                      <w:szCs w:val="21"/>
                    </w:rPr>
                  </w:pPr>
                  <w:r>
                    <w:rPr>
                      <w:color w:val="000000"/>
                      <w:szCs w:val="21"/>
                    </w:rPr>
                    <w:t>0.77</w:t>
                  </w:r>
                </w:p>
              </w:tc>
              <w:tc>
                <w:tcPr>
                  <w:tcW w:w="1849" w:type="dxa"/>
                  <w:vAlign w:val="center"/>
                </w:tcPr>
                <w:p>
                  <w:pPr>
                    <w:jc w:val="center"/>
                    <w:rPr>
                      <w:color w:val="000000"/>
                      <w:szCs w:val="21"/>
                    </w:rPr>
                  </w:pPr>
                  <w:r>
                    <w:rPr>
                      <w:color w:val="000000"/>
                      <w:szCs w:val="21"/>
                    </w:rPr>
                    <w:t>周界外浓度最高点</w:t>
                  </w:r>
                </w:p>
              </w:tc>
              <w:tc>
                <w:tcPr>
                  <w:tcW w:w="1593" w:type="dxa"/>
                  <w:vAlign w:val="center"/>
                </w:tcPr>
                <w:p>
                  <w:pPr>
                    <w:jc w:val="center"/>
                    <w:rPr>
                      <w:color w:val="000000"/>
                      <w:szCs w:val="21"/>
                    </w:rPr>
                  </w:pPr>
                  <w:r>
                    <w:rPr>
                      <w:color w:val="000000"/>
                      <w:szCs w:val="21"/>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0" w:type="dxa"/>
                  <w:vAlign w:val="center"/>
                </w:tcPr>
                <w:p>
                  <w:pPr>
                    <w:jc w:val="center"/>
                    <w:rPr>
                      <w:color w:val="000000"/>
                      <w:szCs w:val="21"/>
                    </w:rPr>
                  </w:pPr>
                  <w:r>
                    <w:rPr>
                      <w:color w:val="000000"/>
                      <w:szCs w:val="21"/>
                    </w:rPr>
                    <w:t>颗粒物</w:t>
                  </w:r>
                </w:p>
              </w:tc>
              <w:tc>
                <w:tcPr>
                  <w:tcW w:w="1143" w:type="dxa"/>
                  <w:vAlign w:val="center"/>
                </w:tcPr>
                <w:p>
                  <w:pPr>
                    <w:jc w:val="center"/>
                    <w:rPr>
                      <w:color w:val="000000"/>
                      <w:szCs w:val="21"/>
                    </w:rPr>
                  </w:pPr>
                  <w:r>
                    <w:rPr>
                      <w:color w:val="000000"/>
                      <w:szCs w:val="21"/>
                    </w:rPr>
                    <w:t>120</w:t>
                  </w:r>
                </w:p>
              </w:tc>
              <w:tc>
                <w:tcPr>
                  <w:tcW w:w="1112" w:type="dxa"/>
                  <w:vAlign w:val="center"/>
                </w:tcPr>
                <w:p>
                  <w:pPr>
                    <w:jc w:val="center"/>
                    <w:rPr>
                      <w:color w:val="000000"/>
                      <w:szCs w:val="21"/>
                    </w:rPr>
                  </w:pPr>
                  <w:r>
                    <w:rPr>
                      <w:color w:val="000000"/>
                      <w:szCs w:val="21"/>
                    </w:rPr>
                    <w:t>15</w:t>
                  </w:r>
                </w:p>
              </w:tc>
              <w:tc>
                <w:tcPr>
                  <w:tcW w:w="1127" w:type="dxa"/>
                  <w:vAlign w:val="center"/>
                </w:tcPr>
                <w:p>
                  <w:pPr>
                    <w:jc w:val="center"/>
                    <w:rPr>
                      <w:color w:val="000000"/>
                      <w:szCs w:val="21"/>
                    </w:rPr>
                  </w:pPr>
                  <w:r>
                    <w:rPr>
                      <w:color w:val="000000"/>
                      <w:szCs w:val="21"/>
                    </w:rPr>
                    <w:t>3.5</w:t>
                  </w:r>
                </w:p>
              </w:tc>
              <w:tc>
                <w:tcPr>
                  <w:tcW w:w="1849" w:type="dxa"/>
                  <w:vAlign w:val="center"/>
                </w:tcPr>
                <w:p>
                  <w:pPr>
                    <w:jc w:val="center"/>
                    <w:rPr>
                      <w:color w:val="000000"/>
                      <w:szCs w:val="21"/>
                    </w:rPr>
                  </w:pPr>
                  <w:r>
                    <w:rPr>
                      <w:color w:val="000000"/>
                      <w:szCs w:val="21"/>
                    </w:rPr>
                    <w:t>周界外浓度最高点</w:t>
                  </w:r>
                </w:p>
              </w:tc>
              <w:tc>
                <w:tcPr>
                  <w:tcW w:w="1593" w:type="dxa"/>
                  <w:vAlign w:val="center"/>
                </w:tcPr>
                <w:p>
                  <w:pPr>
                    <w:jc w:val="center"/>
                    <w:rPr>
                      <w:color w:val="000000"/>
                      <w:szCs w:val="21"/>
                    </w:rPr>
                  </w:pPr>
                  <w:r>
                    <w:rPr>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0" w:type="dxa"/>
                  <w:vAlign w:val="center"/>
                </w:tcPr>
                <w:p>
                  <w:pPr>
                    <w:jc w:val="center"/>
                    <w:rPr>
                      <w:color w:val="000000"/>
                      <w:szCs w:val="21"/>
                    </w:rPr>
                  </w:pPr>
                  <w:r>
                    <w:rPr>
                      <w:color w:val="000000"/>
                      <w:szCs w:val="21"/>
                    </w:rPr>
                    <w:t>非甲烷总烃</w:t>
                  </w:r>
                </w:p>
              </w:tc>
              <w:tc>
                <w:tcPr>
                  <w:tcW w:w="1143" w:type="dxa"/>
                  <w:vAlign w:val="center"/>
                </w:tcPr>
                <w:p>
                  <w:pPr>
                    <w:jc w:val="center"/>
                    <w:rPr>
                      <w:color w:val="000000"/>
                      <w:szCs w:val="21"/>
                    </w:rPr>
                  </w:pPr>
                  <w:r>
                    <w:rPr>
                      <w:color w:val="000000"/>
                      <w:szCs w:val="21"/>
                    </w:rPr>
                    <w:t>150</w:t>
                  </w:r>
                </w:p>
              </w:tc>
              <w:tc>
                <w:tcPr>
                  <w:tcW w:w="1112" w:type="dxa"/>
                  <w:vAlign w:val="center"/>
                </w:tcPr>
                <w:p>
                  <w:pPr>
                    <w:jc w:val="center"/>
                    <w:rPr>
                      <w:color w:val="000000"/>
                      <w:szCs w:val="21"/>
                    </w:rPr>
                  </w:pPr>
                  <w:r>
                    <w:rPr>
                      <w:color w:val="000000"/>
                      <w:szCs w:val="21"/>
                    </w:rPr>
                    <w:t>15</w:t>
                  </w:r>
                </w:p>
              </w:tc>
              <w:tc>
                <w:tcPr>
                  <w:tcW w:w="1127" w:type="dxa"/>
                  <w:vAlign w:val="center"/>
                </w:tcPr>
                <w:p>
                  <w:pPr>
                    <w:jc w:val="center"/>
                    <w:rPr>
                      <w:color w:val="000000"/>
                      <w:szCs w:val="21"/>
                    </w:rPr>
                  </w:pPr>
                  <w:r>
                    <w:rPr>
                      <w:color w:val="000000"/>
                      <w:szCs w:val="21"/>
                    </w:rPr>
                    <w:t>12</w:t>
                  </w:r>
                </w:p>
              </w:tc>
              <w:tc>
                <w:tcPr>
                  <w:tcW w:w="1849" w:type="dxa"/>
                  <w:vAlign w:val="center"/>
                </w:tcPr>
                <w:p>
                  <w:pPr>
                    <w:jc w:val="center"/>
                    <w:rPr>
                      <w:color w:val="000000"/>
                      <w:szCs w:val="21"/>
                    </w:rPr>
                  </w:pPr>
                  <w:r>
                    <w:rPr>
                      <w:color w:val="000000"/>
                      <w:szCs w:val="21"/>
                    </w:rPr>
                    <w:t>周界外浓度最高点</w:t>
                  </w:r>
                </w:p>
              </w:tc>
              <w:tc>
                <w:tcPr>
                  <w:tcW w:w="1593" w:type="dxa"/>
                  <w:vAlign w:val="center"/>
                </w:tcPr>
                <w:p>
                  <w:pPr>
                    <w:jc w:val="center"/>
                    <w:rPr>
                      <w:color w:val="000000"/>
                      <w:szCs w:val="21"/>
                    </w:rPr>
                  </w:pPr>
                  <w:r>
                    <w:rPr>
                      <w:color w:val="000000"/>
                      <w:szCs w:val="21"/>
                    </w:rPr>
                    <w:t>5.0</w:t>
                  </w:r>
                </w:p>
              </w:tc>
            </w:tr>
          </w:tbl>
          <w:p>
            <w:pPr>
              <w:spacing w:line="360" w:lineRule="auto"/>
              <w:rPr>
                <w:rFonts w:ascii="Times New Roman" w:hAnsi="Times New Roman"/>
                <w:b/>
                <w:color w:val="000000"/>
                <w:sz w:val="24"/>
              </w:rPr>
            </w:pPr>
            <w:r>
              <w:rPr>
                <w:rFonts w:hint="eastAsia" w:ascii="Times New Roman" w:hAnsi="Times New Roman"/>
                <w:b/>
                <w:color w:val="000000"/>
                <w:sz w:val="24"/>
              </w:rPr>
              <w:t>2</w:t>
            </w:r>
            <w:r>
              <w:rPr>
                <w:rFonts w:ascii="Times New Roman" w:hAnsi="Times New Roman"/>
                <w:b/>
                <w:color w:val="000000"/>
                <w:sz w:val="24"/>
              </w:rPr>
              <w:t>、噪声排放标准执行：</w:t>
            </w:r>
          </w:p>
          <w:p>
            <w:pPr>
              <w:spacing w:line="360" w:lineRule="auto"/>
              <w:ind w:firstLine="360" w:firstLineChars="150"/>
              <w:rPr>
                <w:rFonts w:ascii="Times New Roman" w:hAnsi="Times New Roman"/>
                <w:color w:val="000000"/>
                <w:sz w:val="24"/>
              </w:rPr>
            </w:pPr>
            <w:r>
              <w:rPr>
                <w:rFonts w:hint="eastAsia" w:ascii="Times New Roman" w:hAnsi="Times New Roman"/>
                <w:color w:val="000000"/>
                <w:sz w:val="24"/>
              </w:rPr>
              <w:t>西</w:t>
            </w:r>
            <w:r>
              <w:rPr>
                <w:rFonts w:ascii="Times New Roman" w:hAnsi="Times New Roman"/>
                <w:color w:val="000000"/>
                <w:sz w:val="24"/>
              </w:rPr>
              <w:t>、南、</w:t>
            </w:r>
            <w:r>
              <w:rPr>
                <w:rFonts w:hint="eastAsia" w:ascii="Times New Roman" w:hAnsi="Times New Roman"/>
                <w:color w:val="000000"/>
                <w:sz w:val="24"/>
              </w:rPr>
              <w:t>北</w:t>
            </w:r>
            <w:r>
              <w:rPr>
                <w:rFonts w:ascii="Times New Roman" w:hAnsi="Times New Roman"/>
                <w:color w:val="000000"/>
                <w:sz w:val="24"/>
              </w:rPr>
              <w:t>侧执行《工业企业厂界环境噪声排放标准》（GB12348-2008）中2类标准、</w:t>
            </w:r>
            <w:r>
              <w:rPr>
                <w:rFonts w:hint="eastAsia" w:ascii="Times New Roman" w:hAnsi="Times New Roman"/>
                <w:color w:val="000000"/>
                <w:sz w:val="24"/>
              </w:rPr>
              <w:t>东</w:t>
            </w:r>
            <w:r>
              <w:rPr>
                <w:rFonts w:ascii="Times New Roman" w:hAnsi="Times New Roman"/>
                <w:color w:val="000000"/>
                <w:sz w:val="24"/>
              </w:rPr>
              <w:t>侧临</w:t>
            </w:r>
            <w:r>
              <w:rPr>
                <w:rFonts w:hint="eastAsia" w:ascii="Times New Roman" w:hAnsi="Times New Roman"/>
                <w:color w:val="000000"/>
                <w:sz w:val="24"/>
              </w:rPr>
              <w:t>073乡道</w:t>
            </w:r>
            <w:r>
              <w:rPr>
                <w:rFonts w:ascii="Times New Roman" w:hAnsi="Times New Roman"/>
                <w:color w:val="000000"/>
                <w:sz w:val="24"/>
              </w:rPr>
              <w:t>执行《工业企业厂界环境噪声排放标准》（GB12348-2008）中4类标准。</w:t>
            </w:r>
          </w:p>
          <w:p>
            <w:pPr>
              <w:jc w:val="center"/>
              <w:rPr>
                <w:rFonts w:ascii="Times New Roman" w:hAnsi="Times New Roman"/>
                <w:b/>
                <w:color w:val="000000"/>
                <w:szCs w:val="21"/>
              </w:rPr>
            </w:pPr>
            <w:r>
              <w:rPr>
                <w:rFonts w:ascii="Times New Roman" w:hAnsi="Times New Roman" w:eastAsia="新宋体"/>
                <w:b/>
                <w:bCs/>
                <w:szCs w:val="21"/>
              </w:rPr>
              <w:t>表5-6</w:t>
            </w:r>
            <w:r>
              <w:rPr>
                <w:rFonts w:ascii="Times New Roman" w:hAnsi="Times New Roman"/>
                <w:b/>
                <w:color w:val="000000"/>
                <w:szCs w:val="21"/>
              </w:rPr>
              <w:t>《工业企业厂界环境噪声排放标准》（GB12348-2008）单位：dB(A)</w:t>
            </w:r>
          </w:p>
          <w:tbl>
            <w:tblPr>
              <w:tblStyle w:val="12"/>
              <w:tblW w:w="8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4"/>
              <w:gridCol w:w="1468"/>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4751" w:type="dxa"/>
                  <w:tcBorders>
                    <w:top w:val="single" w:color="auto" w:sz="4" w:space="0"/>
                    <w:left w:val="single" w:color="auto" w:sz="4" w:space="0"/>
                    <w:bottom w:val="single" w:color="auto" w:sz="4" w:space="0"/>
                    <w:right w:val="single" w:color="auto" w:sz="4" w:space="0"/>
                    <w:tl2br w:val="single" w:color="auto" w:sz="4" w:space="0"/>
                  </w:tcBorders>
                </w:tcPr>
                <w:p>
                  <w:pPr>
                    <w:rPr>
                      <w:b/>
                      <w:color w:val="000000"/>
                      <w:szCs w:val="21"/>
                    </w:rPr>
                  </w:pPr>
                  <w:r>
                    <w:rPr>
                      <w:b/>
                      <w:color w:val="000000"/>
                      <w:szCs w:val="21"/>
                    </w:rPr>
                    <w:t>时段</w:t>
                  </w:r>
                </w:p>
                <w:p>
                  <w:pPr>
                    <w:rPr>
                      <w:b/>
                      <w:color w:val="000000"/>
                      <w:szCs w:val="21"/>
                    </w:rPr>
                  </w:pPr>
                  <w:r>
                    <w:rPr>
                      <w:b/>
                      <w:color w:val="000000"/>
                      <w:szCs w:val="21"/>
                    </w:rPr>
                    <w:t>声环境功能区类别</w:t>
                  </w: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b/>
                      <w:color w:val="000000"/>
                      <w:szCs w:val="21"/>
                    </w:rPr>
                    <w:t>昼间</w:t>
                  </w: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b/>
                      <w:color w:val="000000"/>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51" w:type="dxa"/>
                  <w:tcBorders>
                    <w:top w:val="single" w:color="auto" w:sz="4" w:space="0"/>
                    <w:left w:val="single" w:color="auto" w:sz="4" w:space="0"/>
                    <w:bottom w:val="single" w:color="auto" w:sz="4" w:space="0"/>
                    <w:right w:val="single" w:color="auto" w:sz="4" w:space="0"/>
                  </w:tcBorders>
                </w:tcPr>
                <w:p>
                  <w:pPr>
                    <w:jc w:val="center"/>
                    <w:rPr>
                      <w:color w:val="000000"/>
                      <w:szCs w:val="21"/>
                    </w:rPr>
                  </w:pPr>
                  <w:r>
                    <w:rPr>
                      <w:color w:val="000000"/>
                      <w:szCs w:val="21"/>
                    </w:rPr>
                    <w:t>2类</w:t>
                  </w: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60</w:t>
                  </w: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4751" w:type="dxa"/>
                  <w:tcBorders>
                    <w:top w:val="single" w:color="auto" w:sz="4" w:space="0"/>
                    <w:left w:val="single" w:color="auto" w:sz="4" w:space="0"/>
                    <w:bottom w:val="single" w:color="auto" w:sz="4" w:space="0"/>
                    <w:right w:val="single" w:color="auto" w:sz="4" w:space="0"/>
                  </w:tcBorders>
                </w:tcPr>
                <w:p>
                  <w:pPr>
                    <w:jc w:val="center"/>
                    <w:rPr>
                      <w:color w:val="000000"/>
                      <w:szCs w:val="21"/>
                    </w:rPr>
                  </w:pPr>
                  <w:r>
                    <w:rPr>
                      <w:color w:val="000000"/>
                      <w:szCs w:val="21"/>
                    </w:rPr>
                    <w:t>4类</w:t>
                  </w: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70</w:t>
                  </w: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55</w:t>
                  </w:r>
                </w:p>
              </w:tc>
            </w:tr>
          </w:tbl>
          <w:p>
            <w:pPr>
              <w:spacing w:line="360" w:lineRule="auto"/>
              <w:rPr>
                <w:rFonts w:ascii="Times New Roman" w:hAnsi="Times New Roman"/>
                <w:color w:val="000000"/>
                <w:sz w:val="24"/>
              </w:rPr>
            </w:pPr>
            <w:r>
              <w:rPr>
                <w:rFonts w:hint="eastAsia" w:ascii="Times New Roman" w:hAnsi="Times New Roman"/>
                <w:color w:val="000000"/>
                <w:sz w:val="24"/>
              </w:rPr>
              <w:t>3</w:t>
            </w:r>
            <w:r>
              <w:rPr>
                <w:rFonts w:ascii="Times New Roman" w:hAnsi="Times New Roman"/>
                <w:color w:val="000000"/>
                <w:sz w:val="24"/>
              </w:rPr>
              <w:t>、固体废物排放标准执行</w:t>
            </w:r>
          </w:p>
          <w:p>
            <w:pPr>
              <w:spacing w:line="360" w:lineRule="auto"/>
              <w:ind w:firstLine="360" w:firstLineChars="150"/>
              <w:rPr>
                <w:rFonts w:ascii="Times New Roman" w:hAnsi="Times New Roman"/>
                <w:color w:val="000000"/>
                <w:sz w:val="24"/>
              </w:rPr>
            </w:pPr>
            <w:r>
              <w:rPr>
                <w:rFonts w:ascii="Times New Roman" w:hAnsi="Times New Roman"/>
                <w:color w:val="000000"/>
                <w:sz w:val="24"/>
              </w:rPr>
              <w:t>(1)生活垃圾执行《</w:t>
            </w:r>
            <w:r>
              <w:rPr>
                <w:rFonts w:ascii="Times New Roman" w:hAnsi="Times New Roman"/>
                <w:bCs/>
                <w:color w:val="000000"/>
                <w:sz w:val="24"/>
              </w:rPr>
              <w:t>生活垃圾焚烧污染控制标准</w:t>
            </w:r>
            <w:r>
              <w:rPr>
                <w:rFonts w:ascii="Times New Roman" w:hAnsi="Times New Roman"/>
                <w:color w:val="000000"/>
                <w:sz w:val="24"/>
              </w:rPr>
              <w:t>》（GB18485-2014）。</w:t>
            </w:r>
          </w:p>
          <w:p>
            <w:pPr>
              <w:spacing w:line="360" w:lineRule="auto"/>
              <w:ind w:firstLine="360" w:firstLineChars="150"/>
              <w:rPr>
                <w:rFonts w:ascii="Times New Roman" w:hAnsi="Times New Roman"/>
              </w:rPr>
            </w:pPr>
            <w:r>
              <w:rPr>
                <w:rFonts w:ascii="Times New Roman" w:hAnsi="Times New Roman"/>
                <w:bCs/>
                <w:color w:val="000000"/>
                <w:sz w:val="24"/>
              </w:rPr>
              <w:t>(2)项目储油罐及加油机等设备含油废渣、隔油池的含油污泥等危险固废执行《危险废物贮存污染控制标准》（GB18597-2001）</w:t>
            </w:r>
            <w:r>
              <w:rPr>
                <w:rFonts w:ascii="Times New Roman" w:hAnsi="Times New Roman"/>
                <w:bCs/>
                <w:color w:val="000000"/>
                <w:kern w:val="0"/>
                <w:sz w:val="24"/>
              </w:rPr>
              <w:t>及修改单</w:t>
            </w:r>
            <w:r>
              <w:rPr>
                <w:rFonts w:ascii="Times New Roman" w:hAnsi="Times New Roman"/>
                <w:bCs/>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25" w:type="dxa"/>
            <w:vAlign w:val="center"/>
          </w:tcPr>
          <w:p>
            <w:pPr>
              <w:spacing w:line="288" w:lineRule="auto"/>
              <w:jc w:val="center"/>
              <w:rPr>
                <w:rFonts w:ascii="Times New Roman" w:hAnsi="Times New Roman"/>
                <w:color w:val="000000"/>
                <w:sz w:val="24"/>
              </w:rPr>
            </w:pPr>
            <w:r>
              <w:rPr>
                <w:rFonts w:ascii="Times New Roman" w:hAnsi="Times New Roman"/>
                <w:color w:val="000000"/>
                <w:sz w:val="24"/>
              </w:rPr>
              <w:t>总</w:t>
            </w:r>
          </w:p>
          <w:p>
            <w:pPr>
              <w:spacing w:line="288" w:lineRule="auto"/>
              <w:jc w:val="center"/>
              <w:rPr>
                <w:rFonts w:ascii="Times New Roman" w:hAnsi="Times New Roman"/>
                <w:color w:val="000000"/>
                <w:sz w:val="24"/>
              </w:rPr>
            </w:pPr>
            <w:r>
              <w:rPr>
                <w:rFonts w:ascii="Times New Roman" w:hAnsi="Times New Roman"/>
                <w:color w:val="000000"/>
                <w:sz w:val="24"/>
              </w:rPr>
              <w:t>量</w:t>
            </w:r>
          </w:p>
          <w:p>
            <w:pPr>
              <w:spacing w:line="288" w:lineRule="auto"/>
              <w:jc w:val="center"/>
              <w:rPr>
                <w:rFonts w:ascii="Times New Roman" w:hAnsi="Times New Roman"/>
                <w:color w:val="000000"/>
                <w:sz w:val="24"/>
              </w:rPr>
            </w:pPr>
            <w:r>
              <w:rPr>
                <w:rFonts w:ascii="Times New Roman" w:hAnsi="Times New Roman"/>
                <w:color w:val="000000"/>
                <w:sz w:val="24"/>
              </w:rPr>
              <w:t>控</w:t>
            </w:r>
          </w:p>
          <w:p>
            <w:pPr>
              <w:spacing w:line="288" w:lineRule="auto"/>
              <w:jc w:val="center"/>
              <w:rPr>
                <w:rFonts w:ascii="Times New Roman" w:hAnsi="Times New Roman"/>
                <w:color w:val="000000"/>
                <w:sz w:val="24"/>
              </w:rPr>
            </w:pPr>
            <w:r>
              <w:rPr>
                <w:rFonts w:ascii="Times New Roman" w:hAnsi="Times New Roman"/>
                <w:color w:val="000000"/>
                <w:sz w:val="24"/>
              </w:rPr>
              <w:t>制</w:t>
            </w:r>
          </w:p>
          <w:p>
            <w:pPr>
              <w:spacing w:line="288" w:lineRule="auto"/>
              <w:jc w:val="center"/>
              <w:rPr>
                <w:rFonts w:ascii="Times New Roman" w:hAnsi="Times New Roman"/>
                <w:color w:val="000000"/>
                <w:sz w:val="24"/>
              </w:rPr>
            </w:pPr>
            <w:r>
              <w:rPr>
                <w:rFonts w:ascii="Times New Roman" w:hAnsi="Times New Roman"/>
                <w:color w:val="000000"/>
                <w:sz w:val="24"/>
              </w:rPr>
              <w:t>指</w:t>
            </w:r>
          </w:p>
          <w:p>
            <w:pPr>
              <w:jc w:val="center"/>
              <w:rPr>
                <w:rFonts w:ascii="Times New Roman" w:hAnsi="Times New Roman"/>
              </w:rPr>
            </w:pPr>
            <w:r>
              <w:rPr>
                <w:rFonts w:ascii="Times New Roman" w:hAnsi="Times New Roman"/>
                <w:color w:val="000000"/>
                <w:sz w:val="24"/>
              </w:rPr>
              <w:t>标</w:t>
            </w:r>
          </w:p>
        </w:tc>
        <w:tc>
          <w:tcPr>
            <w:tcW w:w="8547" w:type="dxa"/>
          </w:tcPr>
          <w:p>
            <w:pPr>
              <w:adjustRightInd w:val="0"/>
              <w:snapToGrid w:val="0"/>
              <w:spacing w:line="360" w:lineRule="auto"/>
              <w:ind w:firstLine="422" w:firstLineChars="200"/>
              <w:jc w:val="center"/>
              <w:rPr>
                <w:rFonts w:ascii="Times New Roman" w:hAnsi="Times New Roman" w:eastAsiaTheme="minorEastAsia"/>
                <w:b/>
              </w:rPr>
            </w:pPr>
            <w:r>
              <w:rPr>
                <w:rFonts w:ascii="Times New Roman" w:hAnsi="Times New Roman" w:eastAsiaTheme="minorEastAsia"/>
                <w:b/>
              </w:rPr>
              <w:t>表5-6总量控制指标</w:t>
            </w:r>
          </w:p>
          <w:tbl>
            <w:tblPr>
              <w:tblStyle w:val="13"/>
              <w:tblW w:w="8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3"/>
              <w:gridCol w:w="2684"/>
              <w:gridCol w:w="2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83" w:type="dxa"/>
                  <w:vAlign w:val="center"/>
                </w:tcPr>
                <w:p>
                  <w:pPr>
                    <w:adjustRightInd w:val="0"/>
                    <w:snapToGrid w:val="0"/>
                    <w:jc w:val="center"/>
                    <w:rPr>
                      <w:rFonts w:ascii="Times New Roman" w:hAnsi="Times New Roman" w:eastAsiaTheme="minorEastAsia"/>
                      <w:b/>
                      <w:color w:val="000000"/>
                      <w:szCs w:val="21"/>
                    </w:rPr>
                  </w:pPr>
                  <w:r>
                    <w:rPr>
                      <w:rFonts w:ascii="Times New Roman" w:hAnsi="Times New Roman" w:eastAsiaTheme="minorEastAsia"/>
                      <w:b/>
                      <w:color w:val="000000"/>
                      <w:szCs w:val="21"/>
                    </w:rPr>
                    <w:t>类型</w:t>
                  </w:r>
                </w:p>
              </w:tc>
              <w:tc>
                <w:tcPr>
                  <w:tcW w:w="2684" w:type="dxa"/>
                  <w:vAlign w:val="center"/>
                </w:tcPr>
                <w:p>
                  <w:pPr>
                    <w:adjustRightInd w:val="0"/>
                    <w:snapToGrid w:val="0"/>
                    <w:jc w:val="center"/>
                    <w:rPr>
                      <w:rFonts w:ascii="Times New Roman" w:hAnsi="Times New Roman" w:eastAsiaTheme="minorEastAsia"/>
                      <w:b/>
                      <w:color w:val="000000"/>
                      <w:szCs w:val="21"/>
                    </w:rPr>
                  </w:pPr>
                  <w:r>
                    <w:rPr>
                      <w:rFonts w:ascii="Times New Roman" w:hAnsi="Times New Roman" w:eastAsiaTheme="minorEastAsia"/>
                      <w:b/>
                      <w:color w:val="000000"/>
                      <w:szCs w:val="21"/>
                    </w:rPr>
                    <w:t>总量控制因子</w:t>
                  </w:r>
                </w:p>
              </w:tc>
              <w:tc>
                <w:tcPr>
                  <w:tcW w:w="2684" w:type="dxa"/>
                  <w:vAlign w:val="center"/>
                </w:tcPr>
                <w:p>
                  <w:pPr>
                    <w:adjustRightInd w:val="0"/>
                    <w:snapToGrid w:val="0"/>
                    <w:jc w:val="center"/>
                    <w:rPr>
                      <w:rFonts w:ascii="Times New Roman" w:hAnsi="Times New Roman" w:eastAsiaTheme="minorEastAsia"/>
                      <w:b/>
                      <w:color w:val="000000"/>
                      <w:szCs w:val="21"/>
                    </w:rPr>
                  </w:pPr>
                  <w:r>
                    <w:rPr>
                      <w:rFonts w:ascii="Times New Roman" w:hAnsi="Times New Roman" w:eastAsiaTheme="minorEastAsia"/>
                      <w:b/>
                      <w:color w:val="000000"/>
                      <w:szCs w:val="21"/>
                    </w:rPr>
                    <w:t>建议总量控制指标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83" w:type="dxa"/>
                  <w:vMerge w:val="restart"/>
                  <w:vAlign w:val="center"/>
                </w:tcPr>
                <w:p>
                  <w:pPr>
                    <w:adjustRightInd w:val="0"/>
                    <w:snapToGrid w:val="0"/>
                    <w:jc w:val="center"/>
                    <w:rPr>
                      <w:rFonts w:ascii="Times New Roman" w:hAnsi="Times New Roman" w:eastAsiaTheme="minorEastAsia"/>
                      <w:color w:val="000000"/>
                      <w:szCs w:val="21"/>
                    </w:rPr>
                  </w:pPr>
                  <w:r>
                    <w:rPr>
                      <w:rFonts w:ascii="Times New Roman" w:hAnsi="Times New Roman" w:eastAsiaTheme="minorEastAsia"/>
                      <w:color w:val="000000"/>
                      <w:szCs w:val="21"/>
                    </w:rPr>
                    <w:t>废水</w:t>
                  </w:r>
                </w:p>
              </w:tc>
              <w:tc>
                <w:tcPr>
                  <w:tcW w:w="2684" w:type="dxa"/>
                  <w:vAlign w:val="center"/>
                </w:tcPr>
                <w:p>
                  <w:pPr>
                    <w:adjustRightInd w:val="0"/>
                    <w:snapToGrid w:val="0"/>
                    <w:jc w:val="center"/>
                    <w:rPr>
                      <w:rFonts w:ascii="Times New Roman" w:hAnsi="Times New Roman" w:eastAsiaTheme="minorEastAsia"/>
                      <w:color w:val="000000"/>
                      <w:szCs w:val="21"/>
                    </w:rPr>
                  </w:pPr>
                  <w:r>
                    <w:rPr>
                      <w:rFonts w:ascii="Times New Roman" w:hAnsi="Times New Roman" w:eastAsiaTheme="minorEastAsia"/>
                      <w:color w:val="000000"/>
                      <w:szCs w:val="21"/>
                    </w:rPr>
                    <w:t>COD</w:t>
                  </w:r>
                </w:p>
              </w:tc>
              <w:tc>
                <w:tcPr>
                  <w:tcW w:w="2684" w:type="dxa"/>
                  <w:vAlign w:val="center"/>
                </w:tcPr>
                <w:p>
                  <w:pPr>
                    <w:adjustRightInd w:val="0"/>
                    <w:snapToGrid w:val="0"/>
                    <w:jc w:val="center"/>
                    <w:rPr>
                      <w:rFonts w:ascii="Times New Roman" w:hAnsi="Times New Roman" w:eastAsiaTheme="minorEastAsia"/>
                      <w:color w:val="000000"/>
                      <w:szCs w:val="21"/>
                    </w:rPr>
                  </w:pPr>
                  <w:r>
                    <w:rPr>
                      <w:rFonts w:ascii="Times New Roman" w:hAnsi="Times New Roman" w:eastAsiaTheme="minorEastAsia"/>
                      <w:color w:val="000000"/>
                      <w:szCs w:val="21"/>
                    </w:rPr>
                    <w:t>0.0</w:t>
                  </w:r>
                  <w:r>
                    <w:rPr>
                      <w:rFonts w:hint="eastAsia" w:ascii="Times New Roman" w:hAnsi="Times New Roman" w:eastAsiaTheme="minorEastAsia"/>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83" w:type="dxa"/>
                  <w:vMerge w:val="continue"/>
                  <w:vAlign w:val="center"/>
                </w:tcPr>
                <w:p>
                  <w:pPr>
                    <w:adjustRightInd w:val="0"/>
                    <w:snapToGrid w:val="0"/>
                    <w:jc w:val="center"/>
                    <w:rPr>
                      <w:rFonts w:ascii="Times New Roman" w:hAnsi="Times New Roman" w:eastAsiaTheme="minorEastAsia"/>
                      <w:color w:val="000000"/>
                      <w:szCs w:val="21"/>
                    </w:rPr>
                  </w:pPr>
                </w:p>
              </w:tc>
              <w:tc>
                <w:tcPr>
                  <w:tcW w:w="2684" w:type="dxa"/>
                  <w:vAlign w:val="center"/>
                </w:tcPr>
                <w:p>
                  <w:pPr>
                    <w:adjustRightInd w:val="0"/>
                    <w:snapToGrid w:val="0"/>
                    <w:jc w:val="center"/>
                    <w:rPr>
                      <w:rFonts w:ascii="Times New Roman" w:hAnsi="Times New Roman" w:eastAsiaTheme="minorEastAsia"/>
                      <w:color w:val="000000"/>
                      <w:szCs w:val="21"/>
                    </w:rPr>
                  </w:pPr>
                  <w:r>
                    <w:rPr>
                      <w:rFonts w:ascii="Times New Roman" w:hAnsi="Times New Roman" w:eastAsiaTheme="minorEastAsia"/>
                      <w:color w:val="000000"/>
                      <w:szCs w:val="21"/>
                    </w:rPr>
                    <w:t>NH</w:t>
                  </w:r>
                  <w:r>
                    <w:rPr>
                      <w:rFonts w:ascii="Times New Roman" w:hAnsi="Times New Roman" w:eastAsiaTheme="minorEastAsia"/>
                      <w:color w:val="000000"/>
                      <w:szCs w:val="21"/>
                      <w:vertAlign w:val="subscript"/>
                    </w:rPr>
                    <w:t>3</w:t>
                  </w:r>
                  <w:r>
                    <w:rPr>
                      <w:rFonts w:ascii="Times New Roman" w:hAnsi="Times New Roman" w:eastAsiaTheme="minorEastAsia"/>
                      <w:color w:val="000000"/>
                      <w:szCs w:val="21"/>
                    </w:rPr>
                    <w:t>-N</w:t>
                  </w:r>
                </w:p>
              </w:tc>
              <w:tc>
                <w:tcPr>
                  <w:tcW w:w="2684" w:type="dxa"/>
                  <w:vAlign w:val="center"/>
                </w:tcPr>
                <w:p>
                  <w:pPr>
                    <w:adjustRightInd w:val="0"/>
                    <w:snapToGrid w:val="0"/>
                    <w:jc w:val="center"/>
                    <w:rPr>
                      <w:rFonts w:ascii="Times New Roman" w:hAnsi="Times New Roman" w:eastAsiaTheme="minorEastAsia"/>
                      <w:color w:val="000000"/>
                      <w:szCs w:val="21"/>
                    </w:rPr>
                  </w:pPr>
                  <w:r>
                    <w:rPr>
                      <w:rFonts w:hint="eastAsia" w:ascii="Times New Roman" w:hAnsi="Times New Roman" w:eastAsiaTheme="minorEastAsia"/>
                      <w:color w:val="000000"/>
                      <w:szCs w:val="21"/>
                    </w:rPr>
                    <w:t>0.01</w:t>
                  </w:r>
                </w:p>
              </w:tc>
            </w:tr>
          </w:tbl>
          <w:p>
            <w:pPr>
              <w:adjustRightInd w:val="0"/>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本项目废气主要为非甲烷总烃，全部计入VOCs，则气型污染因子建议指标为：VO</w:t>
            </w:r>
            <w:r>
              <w:rPr>
                <w:rFonts w:ascii="Times New Roman" w:hAnsi="Times New Roman"/>
                <w:color w:val="000000"/>
                <w:sz w:val="24"/>
                <w:szCs w:val="24"/>
              </w:rPr>
              <w:t>Cs</w:t>
            </w:r>
            <w:r>
              <w:rPr>
                <w:rFonts w:ascii="Times New Roman" w:hAnsi="Times New Roman"/>
                <w:sz w:val="24"/>
                <w:szCs w:val="24"/>
              </w:rPr>
              <w:t>0.</w:t>
            </w:r>
            <w:r>
              <w:rPr>
                <w:rFonts w:hint="eastAsia" w:ascii="Times New Roman" w:hAnsi="Times New Roman"/>
                <w:sz w:val="24"/>
                <w:szCs w:val="24"/>
              </w:rPr>
              <w:t>4</w:t>
            </w:r>
            <w:r>
              <w:rPr>
                <w:rFonts w:ascii="Times New Roman" w:hAnsi="Times New Roman"/>
                <w:color w:val="000000"/>
                <w:sz w:val="24"/>
                <w:szCs w:val="24"/>
              </w:rPr>
              <w:t xml:space="preserve"> t/a</w:t>
            </w:r>
          </w:p>
        </w:tc>
      </w:tr>
    </w:tbl>
    <w:p>
      <w:pPr>
        <w:ind w:left="2" w:leftChars="-13" w:hanging="29" w:hangingChars="9"/>
        <w:rPr>
          <w:b/>
          <w:bCs/>
          <w:sz w:val="32"/>
          <w:szCs w:val="32"/>
        </w:rPr>
      </w:pPr>
      <w:r>
        <w:rPr>
          <w:b/>
          <w:bCs/>
          <w:sz w:val="32"/>
          <w:szCs w:val="32"/>
        </w:rPr>
        <w:t>6、建设项目工程分析</w:t>
      </w:r>
    </w:p>
    <w:tbl>
      <w:tblPr>
        <w:tblStyle w:val="13"/>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spacing w:line="360" w:lineRule="auto"/>
              <w:rPr>
                <w:rFonts w:ascii="Times New Roman" w:hAnsi="Times New Roman"/>
                <w:b/>
                <w:color w:val="000000" w:themeColor="text1"/>
                <w:sz w:val="24"/>
              </w:rPr>
            </w:pPr>
            <w:r>
              <w:rPr>
                <w:rFonts w:ascii="Times New Roman" w:hAnsi="Times New Roman"/>
                <w:b/>
                <w:color w:val="000000" w:themeColor="text1"/>
                <w:sz w:val="24"/>
              </w:rPr>
              <w:t>一、施工期工艺流程简述(图示):</w:t>
            </w:r>
          </w:p>
          <w:p>
            <w:pPr>
              <w:spacing w:line="360" w:lineRule="auto"/>
              <w:rPr>
                <w:rFonts w:ascii="Times New Roman" w:hAnsi="Times New Roman"/>
                <w:color w:val="000000" w:themeColor="text1"/>
                <w:sz w:val="24"/>
              </w:rPr>
            </w:pPr>
            <w:r>
              <w:rPr>
                <w:rFonts w:ascii="Times New Roman" w:hAnsi="Times New Roman"/>
                <w:color w:val="000000" w:themeColor="text1"/>
                <w:sz w:val="24"/>
              </w:rPr>
              <w:t>本项目施工期已过，在此不做描述。</w:t>
            </w:r>
          </w:p>
          <w:p>
            <w:pPr>
              <w:spacing w:line="360" w:lineRule="auto"/>
              <w:rPr>
                <w:rFonts w:ascii="Times New Roman" w:hAnsi="Times New Roman"/>
                <w:b/>
                <w:sz w:val="28"/>
                <w:szCs w:val="28"/>
              </w:rPr>
            </w:pPr>
            <w:r>
              <w:rPr>
                <w:rFonts w:ascii="Times New Roman" w:hAnsi="Times New Roman"/>
                <w:b/>
                <w:sz w:val="24"/>
              </w:rPr>
              <w:t>二、营运期工艺流程简述(图示)</w:t>
            </w:r>
            <w:r>
              <w:rPr>
                <w:rFonts w:ascii="Times New Roman" w:hAnsi="Times New Roman"/>
                <w:b/>
                <w:sz w:val="28"/>
                <w:szCs w:val="28"/>
              </w:rPr>
              <w:t>:</w:t>
            </w:r>
          </w:p>
          <w:p>
            <w:pPr>
              <w:spacing w:line="360" w:lineRule="auto"/>
              <w:ind w:firstLine="480" w:firstLineChars="200"/>
              <w:rPr>
                <w:rFonts w:ascii="Times New Roman" w:hAnsi="Times New Roman"/>
                <w:sz w:val="24"/>
              </w:rPr>
            </w:pPr>
            <w:r>
              <w:rPr>
                <w:rFonts w:ascii="Times New Roman" w:hAnsi="Times New Roman"/>
                <w:sz w:val="24"/>
              </w:rPr>
              <w:t>1、加油</w:t>
            </w:r>
          </w:p>
          <w:p>
            <w:pPr>
              <w:spacing w:line="360" w:lineRule="auto"/>
              <w:ind w:firstLine="480" w:firstLineChars="200"/>
              <w:rPr>
                <w:rFonts w:ascii="Times New Roman" w:hAnsi="Times New Roman"/>
                <w:sz w:val="24"/>
              </w:rPr>
            </w:pPr>
            <w:r>
              <w:rPr>
                <w:rFonts w:ascii="Times New Roman" w:hAnsi="Times New Roman"/>
                <w:sz w:val="24"/>
              </w:rPr>
              <w:t>本项目加油工艺流程采用的是常规的自吸流程：成品油罐车来油先卸到储油罐中，加油机本身自带的泵将油品由储油罐中吸到加油机中，经泵提升加压后给汽车加油，项目设有加油站油气回收系统，该系统由卸油油气一次回收系统、汽油密闭储存、加油油气二次回收系统组成。该系统的作用是将加油站在卸油、储油和加油过程中产生的油气，通过密闭收集、储存和送入油罐汽车的罐内，运送到储油库集中回收变成油。其工艺流程框图如下：</w:t>
            </w:r>
          </w:p>
          <w:p>
            <w:pPr>
              <w:rPr>
                <w:rFonts w:ascii="Times New Roman" w:hAnsi="Times New Roman"/>
              </w:rPr>
            </w:pPr>
            <w:r>
              <w:rPr>
                <w:rFonts w:ascii="Times New Roman" w:hAnsi="Times New Roman"/>
                <w:b/>
                <w:szCs w:val="21"/>
              </w:rPr>
              <w:pict>
                <v:group id="画布 20" o:spid="_x0000_s1041" o:spt="203" style="height:188.25pt;width:432pt;" coordsize="54864,23907" editas="canvas">
                  <o:lock v:ext="edit"/>
                  <v:shape id="画布 20" o:spid="_x0000_s1042" o:spt="75" type="#_x0000_t75" style="position:absolute;left:0;top:0;height:23907;width:54864;" filled="f" o:preferrelative="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">
                    <v:fill on="f" focussize="0,0"/>
                    <v:stroke on="f" joinstyle="miter"/>
                    <v:imagedata o:title=""/>
                    <o:lock v:ext="edit" aspectratio="t"/>
                  </v:shape>
                  <v:rect id="矩形 33" o:spid="_x0000_s1043" o:spt="1" style="position:absolute;left:2752;top:8759;height:4286;width:8192;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7bs8MA&#10;AADbAAAADwAAAGRycy9kb3ducmV2LnhtbESPQWvCQBSE7wX/w/IEL6VuqrVIdBUpBDwVqmKvj+xr&#10;Es17G7KrSf69Wyj0OMzMN8x623Ot7tT6yomB12kCiiR3tpLCwOmYvSxB+YBisXZCBgbysN2MntaY&#10;WtfJF90PoVARIj5FA2UITaq1z0ti9FPXkETvx7WMIcq20LbFLsK51rMkedeMlcSFEhv6KCm/Hm5s&#10;4O3bP5+Xn3pIAp8uzEO2uHWZMZNxv1uBCtSH//Bfe28NzOfw+yX+AL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7bs8MAAADbAAAADwAAAAAAAAAAAAAAAACYAgAAZHJzL2Rv&#10;d25yZXYueG1sUEsFBgAAAAAEAAQA9QAAAIgDAAAAAA==&#10;">
                    <v:path/>
                    <v:fill on="f" focussize="0,0"/>
                    <v:stroke weight="0.25pt" color="#000000"/>
                    <v:imagedata o:title=""/>
                    <o:lock v:ext="edit"/>
                    <v:textbox>
                      <w:txbxContent>
                        <w:p>
                          <w:pPr>
                            <w:pStyle w:val="10"/>
                            <w:spacing w:before="0" w:beforeAutospacing="0" w:after="0" w:afterAutospacing="0"/>
                            <w:jc w:val="center"/>
                          </w:pPr>
                          <w:r>
                            <w:rPr>
                              <w:rFonts w:hint="eastAsia" w:ascii="Times New Roman"/>
                              <w:color w:val="000000"/>
                              <w:kern w:val="2"/>
                              <w:sz w:val="21"/>
                              <w:szCs w:val="21"/>
                            </w:rPr>
                            <w:t>油罐车</w:t>
                          </w:r>
                        </w:p>
                      </w:txbxContent>
                    </v:textbox>
                  </v:rect>
                  <v:rect id="矩形 34" o:spid="_x0000_s1044" o:spt="1" style="position:absolute;left:15516;top:8759;height:4286;width:8191;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OG0sMA&#10;AADbAAAADwAAAGRycy9kb3ducmV2LnhtbESPQWsCMRSE70L/Q3hCb5q1ipXVKFJo0aO2VI+PzXN3&#10;cfOyJK+69debQsHjMDPfMItV5xp1oRBrzwZGwwwUceFtzaWBr8/3wQxUFGSLjWcy8EsRVsun3gJz&#10;66+8o8teSpUgHHM0UIm0udaxqMhhHPqWOHknHxxKkqHUNuA1wV2jX7Jsqh3WnBYqbOmtouK8/3EG&#10;1uNGdsX3sfw4bOQ1tNsbTrqbMc/9bj0HJdTJI/zf3lgD4wn8fU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OG0sMAAADbAAAADwAAAAAAAAAAAAAAAACYAgAAZHJzL2Rv&#10;d25yZXYueG1sUEsFBgAAAAAEAAQA9QAAAIgDAAAAAA==&#10;">
                    <v:path/>
                    <v:fill on="f" focussize="0,0"/>
                    <v:stroke weight="0.25pt" color="#000000" endarrow="block"/>
                    <v:imagedata o:title=""/>
                    <o:lock v:ext="edit"/>
                    <v:textbox>
                      <w:txbxContent>
                        <w:p>
                          <w:pPr>
                            <w:pStyle w:val="10"/>
                            <w:spacing w:before="0" w:beforeAutospacing="0" w:after="0" w:afterAutospacing="0"/>
                            <w:jc w:val="center"/>
                          </w:pPr>
                          <w:r>
                            <w:rPr>
                              <w:rFonts w:hint="eastAsia" w:ascii="Times New Roman"/>
                              <w:color w:val="000000"/>
                              <w:kern w:val="2"/>
                              <w:sz w:val="21"/>
                              <w:szCs w:val="21"/>
                            </w:rPr>
                            <w:t>油罐</w:t>
                          </w:r>
                        </w:p>
                      </w:txbxContent>
                    </v:textbox>
                  </v:rect>
                  <v:rect id="矩形 35" o:spid="_x0000_s1045" o:spt="1" style="position:absolute;left:28374;top:8753;height:4286;width:8192;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8jScQA&#10;AADbAAAADwAAAGRycy9kb3ducmV2LnhtbESPS2sCQRCE7wH/w9CCtzjrIw82jiKCQY+aED02O53d&#10;JTs9y0yrG3+9IwRyLKrqK2q26FyjzhRi7dnAaJiBIi68rbk08PmxfnwFFQXZYuOZDPxShMW89zDD&#10;3PoL7+i8l1IlCMccDVQiba51LCpyGIe+JU7etw8OJclQahvwkuCu0eMse9YOa04LFba0qqj42Z+c&#10;geWkkV3xdSzfDxt5Ce32itPuasyg3y3fQAl18h/+a2+sgckT3L+kH6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fI0nEAAAA2wAAAA8AAAAAAAAAAAAAAAAAmAIAAGRycy9k&#10;b3ducmV2LnhtbFBLBQYAAAAABAAEAPUAAACJAwAAAAA=&#10;">
                    <v:path/>
                    <v:fill on="f" focussize="0,0"/>
                    <v:stroke weight="0.25pt" color="#000000" endarrow="block"/>
                    <v:imagedata o:title=""/>
                    <o:lock v:ext="edit"/>
                    <v:textbox>
                      <w:txbxContent>
                        <w:p>
                          <w:pPr>
                            <w:pStyle w:val="10"/>
                            <w:spacing w:before="0" w:beforeAutospacing="0" w:after="0" w:afterAutospacing="0"/>
                            <w:jc w:val="center"/>
                          </w:pPr>
                          <w:r>
                            <w:rPr>
                              <w:rFonts w:hint="eastAsia" w:ascii="Times New Roman"/>
                              <w:color w:val="000000"/>
                              <w:kern w:val="2"/>
                              <w:sz w:val="21"/>
                              <w:szCs w:val="21"/>
                            </w:rPr>
                            <w:t>加油机</w:t>
                          </w:r>
                        </w:p>
                      </w:txbxContent>
                    </v:textbox>
                  </v:rect>
                  <v:rect id="矩形 36" o:spid="_x0000_s1046" o:spt="1" style="position:absolute;left:42471;top:8753;height:4286;width:8192;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l4K8MA&#10;AADbAAAADwAAAGRycy9kb3ducmV2LnhtbESPQWvCQBSE70L/w/IKXqRurK1I6ipSCHgSqtJeH9nX&#10;JJr3NmRXk/x7Vyj0OMzMN8xq03OtbtT6yomB2TQBRZI7W0lh4HTMXpagfECxWDshAwN52KyfRitM&#10;revki26HUKgIEZ+igTKEJtXa5yUx+qlrSKL361rGEGVbaNtiF+Fc69ckWWjGSuJCiQ19lpRfDlc2&#10;8PbjJ9/LvR6SwKcz85C9X7vMmPFzv/0AFagP/+G/9s4amC/g8SX+AL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l4K8MAAADbAAAADwAAAAAAAAAAAAAAAACYAgAAZHJzL2Rv&#10;d25yZXYueG1sUEsFBgAAAAAEAAQA9QAAAIgDAAAAAA==&#10;">
                    <v:path/>
                    <v:fill on="f" focussize="0,0"/>
                    <v:stroke weight="0.25pt" color="#000000"/>
                    <v:imagedata o:title=""/>
                    <o:lock v:ext="edit"/>
                    <v:textbox>
                      <w:txbxContent>
                        <w:p>
                          <w:pPr>
                            <w:pStyle w:val="10"/>
                            <w:spacing w:before="0" w:beforeAutospacing="0" w:after="0" w:afterAutospacing="0"/>
                            <w:jc w:val="center"/>
                          </w:pPr>
                          <w:r>
                            <w:rPr>
                              <w:rFonts w:hint="eastAsia" w:ascii="Times New Roman"/>
                              <w:color w:val="000000"/>
                              <w:kern w:val="2"/>
                              <w:sz w:val="21"/>
                              <w:szCs w:val="21"/>
                            </w:rPr>
                            <w:t>加油车辆</w:t>
                          </w:r>
                        </w:p>
                      </w:txbxContent>
                    </v:textbox>
                  </v:rect>
                  <v:shape id="直接箭头连接符 37" o:spid="_x0000_s1047" o:spt="32" type="#_x0000_t32" style="position:absolute;left:10944;top:10905;height:0;width:4572;"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Rcg8UAAADbAAAADwAAAGRycy9kb3ducmV2LnhtbESPQUsDMRSE70L/Q3iF3my2ClXWpsVW&#10;hNJT3Sri7bF5blY3L9sk3d3++6YgeBxm5htmsRpsIzryoXasYDbNQBCXTtdcKXg/vN4+gggRWWPj&#10;mBScKcBqObpZYK5dz2/UFbESCcIhRwUmxjaXMpSGLIapa4mT9+28xZikr6T22Ce4beRdls2lxZrT&#10;gsGWNobK3+JkFTTdrj9+nH6O5mXfHYrN55dZ+1apyXh4fgIRaYj/4b/2Viu4f4D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cRcg8UAAADbAAAADwAAAAAAAAAA&#10;AAAAAAChAgAAZHJzL2Rvd25yZXYueG1sUEsFBgAAAAAEAAQA+QAAAJMDAAAAAA==&#10;">
                    <v:path arrowok="t"/>
                    <v:fill on="f" focussize="0,0"/>
                    <v:stroke color="#000000" endarrow="block"/>
                    <v:imagedata o:title=""/>
                    <o:lock v:ext="edit"/>
                  </v:shape>
                  <v:shape id="直接箭头连接符 38" o:spid="_x0000_s1048" o:spt="32" type="#_x0000_t32" style="position:absolute;left:23707;top:10899;flip:y;height:0;width:466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kRF78AAADbAAAADwAAAGRycy9kb3ducmV2LnhtbERPTYvCMBC9C/6HMII3TVVYtRpFBF31&#10;ZhXU29CMbbGZlCZq999vDoLHx/ueLxtTihfVrrCsYNCPQBCnVhecKTifNr0JCOeRNZaWScEfOVgu&#10;2q05xtq++UivxGcihLCLUUHufRVL6dKcDLq+rYgDd7e1QR9gnUld4zuEm1IOo+hHGiw4NORY0Tqn&#10;9JE8jYKxvPxGk3Q3HExH5+ttndj9YWuV6naa1QyEp8Z/xR/3TisYhbHhS/g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ekRF78AAADbAAAADwAAAAAAAAAAAAAAAACh&#10;AgAAZHJzL2Rvd25yZXYueG1sUEsFBgAAAAAEAAQA+QAAAI0DAAAAAA==&#10;">
                    <v:path arrowok="t"/>
                    <v:fill on="f" focussize="0,0"/>
                    <v:stroke color="#000000" endarrow="block"/>
                    <v:imagedata o:title=""/>
                    <o:lock v:ext="edit"/>
                  </v:shape>
                  <v:shape id="直接箭头连接符 39" o:spid="_x0000_s1049" o:spt="32" type="#_x0000_t32" style="position:absolute;left:36566;top:10899;height:0;width:590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dtasUAAADbAAAADwAAAGRycy9kb3ducmV2LnhtbESPQUsDMRSE70L/Q3iF3my2CkXXpsVW&#10;hNJT3Sri7bF5blY3L9sk3d3++6YgeBxm5htmsRpsIzryoXasYDbNQBCXTtdcKXg/vN4+gAgRWWPj&#10;mBScKcBqObpZYK5dz2/UFbESCcIhRwUmxjaXMpSGLIapa4mT9+28xZikr6T22Ce4beRdls2lxZrT&#10;gsGWNobK3+JkFTTdrj9+nH6O5mXfHYrN55dZ+1apyXh4fgIRaYj/4b/2Viu4f4T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xdtasUAAADbAAAADwAAAAAAAAAA&#10;AAAAAAChAgAAZHJzL2Rvd25yZXYueG1sUEsFBgAAAAAEAAQA+QAAAJMDAAAAAA==&#10;">
                    <v:path arrowok="t"/>
                    <v:fill on="f" focussize="0,0"/>
                    <v:stroke color="#000000" endarrow="block"/>
                    <v:imagedata o:title=""/>
                    <o:lock v:ext="edit"/>
                  </v:shape>
                  <v:rect id="矩形 40" o:spid="_x0000_s1050" o:spt="1" style="position:absolute;left:9991;top:8137;height:3048;width:6375;v-text-anchor:middl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gEacAA&#10;AADbAAAADwAAAGRycy9kb3ducmV2LnhtbERPz2vCMBS+D/Y/hCd4m6mbiKtGGWND8SC00/ujeTbF&#10;5qU0WY3/vTkIHj++36tNtK0YqPeNYwXTSQaCuHK64VrB8e/3bQHCB2SNrWNScCMPm/Xrywpz7a5c&#10;0FCGWqQQ9jkqMCF0uZS+MmTRT1xHnLiz6y2GBPta6h6vKdy28j3L5tJiw6nBYEffhqpL+W8VDG1x&#10;iXsznZni8+T5ozoe4vZHqfEofi1BBIrhKX64d1rBLK1PX9IPkO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gEacAAAADbAAAADwAAAAAAAAAAAAAAAACYAgAAZHJzL2Rvd25y&#10;ZXYueG1sUEsFBgAAAAAEAAQA9QAAAIUDAAAAAA==&#10;">
                    <v:path/>
                    <v:fill on="f" focussize="0,0"/>
                    <v:stroke on="f" weight="0.25pt" endarrow="block"/>
                    <v:imagedata o:title=""/>
                    <o:lock v:ext="edit"/>
                    <v:textbox>
                      <w:txbxContent>
                        <w:p>
                          <w:pPr>
                            <w:pStyle w:val="10"/>
                            <w:spacing w:before="0" w:beforeAutospacing="0" w:after="0" w:afterAutospacing="0"/>
                            <w:jc w:val="center"/>
                          </w:pPr>
                          <w:r>
                            <w:rPr>
                              <w:rFonts w:hint="eastAsia" w:ascii="Times New Roman"/>
                              <w:color w:val="000000"/>
                              <w:kern w:val="2"/>
                              <w:sz w:val="21"/>
                              <w:szCs w:val="21"/>
                            </w:rPr>
                            <w:t>卸油</w:t>
                          </w:r>
                        </w:p>
                      </w:txbxContent>
                    </v:textbox>
                  </v:rect>
                  <v:rect id="矩形 41" o:spid="_x0000_s1051" o:spt="1" style="position:absolute;left:1800;top:1806;height:2762;width:10090;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1/t8UA&#10;AADbAAAADwAAAGRycy9kb3ducmV2LnhtbESPQWvCQBSE74L/YXlCL2I2tlJKzCpiLRQK0kYv3h7Z&#10;Z5I2+zbubjX9911B8DjMzDdMvuxNK87kfGNZwTRJQRCXVjdcKdjv3iYvIHxA1thaJgV/5GG5GA5y&#10;zLS98Bedi1CJCGGfoYI6hC6T0pc1GfSJ7Yijd7TOYIjSVVI7vES4aeVjmj5Lgw3HhRo7WtdU/hS/&#10;RkH1dPCHj8/N+HVnTmv61m672TqlHkb9ag4iUB/u4Vv7XSuYTeH6Jf4A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X+3xQAAANsAAAAPAAAAAAAAAAAAAAAAAJgCAABkcnMv&#10;ZG93bnJldi54bWxQSwUGAAAAAAQABAD1AAAAigMAAAAA&#10;">
                    <v:path/>
                    <v:fill on="f" focussize="0,0"/>
                    <v:stroke weight="0.25pt" color="#000000" dashstyle="dash"/>
                    <v:imagedata o:title=""/>
                    <o:lock v:ext="edit"/>
                    <v:textbox>
                      <w:txbxContent>
                        <w:p>
                          <w:pPr>
                            <w:pStyle w:val="10"/>
                            <w:spacing w:before="0" w:beforeAutospacing="0" w:after="0" w:afterAutospacing="0"/>
                            <w:jc w:val="center"/>
                          </w:pPr>
                          <w:r>
                            <w:rPr>
                              <w:rFonts w:hint="eastAsia" w:ascii="Times New Roman"/>
                              <w:color w:val="000000"/>
                              <w:kern w:val="2"/>
                              <w:sz w:val="21"/>
                              <w:szCs w:val="21"/>
                            </w:rPr>
                            <w:t>卸车损耗油气</w:t>
                          </w:r>
                        </w:p>
                      </w:txbxContent>
                    </v:textbox>
                  </v:rect>
                  <v:shape id="直接箭头连接符 42" o:spid="_x0000_s1052" o:spt="32" type="#_x0000_t32" style="position:absolute;left:6848;top:4568;flip:x y;height:4185;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rot8QAAADbAAAADwAAAGRycy9kb3ducmV2LnhtbESP0WoCMRRE3wv+Q7hCX4pmq9XKahQp&#10;FHwRqu0H3G6um8XkZt1Ed/XrTaHg4zAzZ5jFqnNWXKgJlWcFr8MMBHHhdcWlgp/vz8EMRIjIGq1n&#10;UnClAKtl72mBufYt7+iyj6VIEA45KjAx1rmUoTDkMAx9TZy8g28cxiSbUuoG2wR3Vo6ybCodVpwW&#10;DNb0Yag47s9Owex9fPrFLU3s7YV3V2PXX+dbq9Rzv1vPQUTq4iP8395oBW8j+PuSfoB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ui3xAAAANsAAAAPAAAAAAAAAAAA&#10;AAAAAKECAABkcnMvZG93bnJldi54bWxQSwUGAAAAAAQABAD5AAAAkgMAAAAA&#10;">
                    <v:path arrowok="t"/>
                    <v:fill on="f" focussize="0,0"/>
                    <v:stroke color="#000000" dashstyle="dash" endarrow="block"/>
                    <v:imagedata o:title=""/>
                    <o:lock v:ext="edit"/>
                  </v:shape>
                  <v:rect id="矩形 43" o:spid="_x0000_s1053" o:spt="1" style="position:absolute;left:16373;top:1806;height:2762;width:6756;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NEW8UA&#10;AADbAAAADwAAAGRycy9kb3ducmV2LnhtbESPW2sCMRSE3wX/QziCL6Vm1SKyNYp4gYIgXvri22Fz&#10;uru6OVmTqNt/bwoFH4eZ+YaZzBpTiTs5X1pW0O8lIIgzq0vOFXwf1+9jED4ga6wsk4Jf8jCbtlsT&#10;TLV98J7uh5CLCGGfooIihDqV0mcFGfQ9WxNH78c6gyFKl0vt8BHhppKDJBlJgyXHhQJrWhSUXQ43&#10;oyAfnvxps1u9LY/muqCzdtvV1inV7TTzTxCBmvAK/7e/tIKPIfx9iT9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0RbxQAAANsAAAAPAAAAAAAAAAAAAAAAAJgCAABkcnMv&#10;ZG93bnJldi54bWxQSwUGAAAAAAQABAD1AAAAigMAAAAA&#10;">
                    <v:path/>
                    <v:fill on="f" focussize="0,0"/>
                    <v:stroke weight="0.25pt" color="#000000" dashstyle="dash"/>
                    <v:imagedata o:title=""/>
                    <o:lock v:ext="edit"/>
                    <v:textbox>
                      <w:txbxContent>
                        <w:p>
                          <w:pPr>
                            <w:pStyle w:val="10"/>
                            <w:spacing w:before="0" w:beforeAutospacing="0" w:after="0" w:afterAutospacing="0"/>
                            <w:jc w:val="center"/>
                          </w:pPr>
                          <w:r>
                            <w:rPr>
                              <w:rFonts w:hint="eastAsia" w:ascii="Times New Roman"/>
                              <w:color w:val="000000"/>
                              <w:kern w:val="2"/>
                              <w:sz w:val="21"/>
                              <w:szCs w:val="21"/>
                            </w:rPr>
                            <w:t>油气</w:t>
                          </w:r>
                        </w:p>
                      </w:txbxContent>
                    </v:textbox>
                  </v:rect>
                  <v:shape id="直接箭头连接符 44" o:spid="_x0000_s1054" o:spt="32" type="#_x0000_t32" style="position:absolute;left:19802;top:4568;flip:x y;height:4185;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VWMQAAADbAAAADwAAAGRycy9kb3ducmV2LnhtbESP0WoCMRRE3wX/IdxCX0SzttbKahQR&#10;Cn0R1PYDbjfXzdLkZt1Ed/XrG0Ho4zAzZ5jFqnNWXKgJlWcF41EGgrjwuuJSwffXx3AGIkRkjdYz&#10;KbhSgNWy31tgrn3Le7ocYikShEOOCkyMdS5lKAw5DCNfEyfv6BuHMcmmlLrBNsGdlS9ZNpUOK04L&#10;BmvaGCp+D2enYPb+evrBLb3Z24D3V2PXu/OtVer5qVvPQUTq4n/40f7UCiYTuH9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X9VYxAAAANsAAAAPAAAAAAAAAAAA&#10;AAAAAKECAABkcnMvZG93bnJldi54bWxQSwUGAAAAAAQABAD5AAAAkgMAAAAA&#10;">
                    <v:path arrowok="t"/>
                    <v:fill on="f" focussize="0,0"/>
                    <v:stroke color="#000000" dashstyle="dash" endarrow="block"/>
                    <v:imagedata o:title=""/>
                    <o:lock v:ext="edit"/>
                  </v:shape>
                  <v:rect id="矩形 45" o:spid="_x0000_s1055" o:spt="1" style="position:absolute;left:18748;top:5368;height:3048;width:8858;v-text-anchor:middl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n8cMA&#10;AADbAAAADwAAAGRycy9kb3ducmV2LnhtbESPT2sCMRTE7wW/Q3gFbzXrn0pdjSJSsfQgrNr7Y/O6&#10;Wdy8LJt0jd/eFAo9DjPzG2a1ibYRPXW+dqxgPMpAEJdO11wpuJz3L28gfEDW2DgmBXfysFkPnlaY&#10;a3fjgvpTqESCsM9RgQmhzaX0pSGLfuRa4uR9u85iSLKrpO7wluC2kZMsm0uLNacFgy3tDJXX049V&#10;0DfFNX6a8cwUiy/P0/JyjId3pYbPcbsEESiG//Bf+0MrmL3C75f0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n8cMAAADbAAAADwAAAAAAAAAAAAAAAACYAgAAZHJzL2Rv&#10;d25yZXYueG1sUEsFBgAAAAAEAAQA9QAAAIgDAAAAAA==&#10;">
                    <v:path/>
                    <v:fill on="f" focussize="0,0"/>
                    <v:stroke on="f" weight="0.25pt" endarrow="block"/>
                    <v:imagedata o:title=""/>
                    <o:lock v:ext="edit"/>
                    <v:textbox>
                      <w:txbxContent>
                        <w:p>
                          <w:pPr>
                            <w:pStyle w:val="10"/>
                            <w:spacing w:before="0" w:beforeAutospacing="0" w:after="0" w:afterAutospacing="0"/>
                            <w:jc w:val="center"/>
                          </w:pPr>
                          <w:r>
                            <w:rPr>
                              <w:rFonts w:hint="eastAsia" w:ascii="Times New Roman"/>
                              <w:color w:val="000000"/>
                              <w:kern w:val="2"/>
                              <w:sz w:val="21"/>
                              <w:szCs w:val="21"/>
                            </w:rPr>
                            <w:t>呼吸作用</w:t>
                          </w:r>
                        </w:p>
                      </w:txbxContent>
                    </v:textbox>
                  </v:rect>
                  <v:shape id="直接箭头连接符 46" o:spid="_x0000_s1056" o:spt="32" type="#_x0000_t32" style="position:absolute;left:32470;top:4568;flip:x y;height:4185;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utMQAAADbAAAADwAAAGRycy9kb3ducmV2LnhtbESP3WoCMRSE7wXfIRyhN6JZ+2NlNYoU&#10;Cr0p1NUHOG5ON4vJybqJ7urTN4VCL4eZ+YZZbXpnxZXaUHtWMJtmIIhLr2uuFBz275MFiBCRNVrP&#10;pOBGATbr4WCFufYd7+haxEokCIccFZgYm1zKUBpyGKa+IU7et28dxiTbSuoWuwR3Vj5m2Vw6rDkt&#10;GGzozVB5Ki5OweL16XzET3qx9zHvbsZuvy73TqmHUb9dgojUx//wX/tDK3iew++X9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we60xAAAANsAAAAPAAAAAAAAAAAA&#10;AAAAAKECAABkcnMvZG93bnJldi54bWxQSwUGAAAAAAQABAD5AAAAkgMAAAAA&#10;">
                    <v:path arrowok="t"/>
                    <v:fill on="f" focussize="0,0"/>
                    <v:stroke color="#000000" dashstyle="dash" endarrow="block"/>
                    <v:imagedata o:title=""/>
                    <o:lock v:ext="edit"/>
                  </v:shape>
                  <v:rect id="矩形 47" o:spid="_x0000_s1057" o:spt="1" style="position:absolute;left:27606;top:1800;height:2762;width:10090;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hCWMQA&#10;AADbAAAADwAAAGRycy9kb3ducmV2LnhtbESPQWsCMRSE7wX/Q3iFXkSzVqmyNYpYBUEQq168PTav&#10;u1s3L9sk6vrvjSD0OMzMN8x42phKXMj50rKCXjcBQZxZXXKu4LBfdkYgfEDWWFkmBTfyMJ20XsaY&#10;anvlb7rsQi4ihH2KCooQ6lRKnxVk0HdtTRy9H+sMhihdLrXDa4SbSr4nyYc0WHJcKLCmeUHZaXc2&#10;CvL+0R/X20X7a2/+5vSr3WaxcUq9vTazTxCBmvAffrZXWsFgCI8v8Qf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4QljEAAAA2wAAAA8AAAAAAAAAAAAAAAAAmAIAAGRycy9k&#10;b3ducmV2LnhtbFBLBQYAAAAABAAEAPUAAACJAwAAAAA=&#10;">
                    <v:path/>
                    <v:fill on="f" focussize="0,0"/>
                    <v:stroke weight="0.25pt" color="#000000" dashstyle="dash"/>
                    <v:imagedata o:title=""/>
                    <o:lock v:ext="edit"/>
                    <v:textbox>
                      <w:txbxContent>
                        <w:p>
                          <w:pPr>
                            <w:pStyle w:val="10"/>
                            <w:spacing w:before="0" w:beforeAutospacing="0" w:after="0" w:afterAutospacing="0"/>
                            <w:jc w:val="center"/>
                          </w:pPr>
                          <w:r>
                            <w:rPr>
                              <w:rFonts w:hint="eastAsia" w:ascii="Times New Roman"/>
                              <w:color w:val="000000"/>
                              <w:kern w:val="2"/>
                              <w:sz w:val="21"/>
                              <w:szCs w:val="21"/>
                            </w:rPr>
                            <w:t>加油损耗油气</w:t>
                          </w:r>
                        </w:p>
                      </w:txbxContent>
                    </v:textbox>
                  </v:rect>
                  <v:rect id="矩形 48" o:spid="_x0000_s1058" o:spt="1" style="position:absolute;left:36280;top:8130;height:3048;width:6375;v-text-anchor:middl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Ib8AA&#10;AADbAAAADwAAAGRycy9kb3ducmV2LnhtbERPz2vCMBS+D/Y/hCd4m6mbiKtGGWND8SC00/ujeTbF&#10;5qU0WY3/vTkIHj++36tNtK0YqPeNYwXTSQaCuHK64VrB8e/3bQHCB2SNrWNScCMPm/Xrywpz7a5c&#10;0FCGWqQQ9jkqMCF0uZS+MmTRT1xHnLiz6y2GBPta6h6vKdy28j3L5tJiw6nBYEffhqpL+W8VDG1x&#10;iXsznZni8+T5ozoe4vZHqfEofi1BBIrhKX64d1rBLI1NX9IPkO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4Ib8AAAADbAAAADwAAAAAAAAAAAAAAAACYAgAAZHJzL2Rvd25y&#10;ZXYueG1sUEsFBgAAAAAEAAQA9QAAAIUDAAAAAA==&#10;">
                    <v:path/>
                    <v:fill on="f" focussize="0,0"/>
                    <v:stroke on="f" weight="0.25pt" endarrow="block"/>
                    <v:imagedata o:title=""/>
                    <o:lock v:ext="edit"/>
                    <v:textbox>
                      <w:txbxContent>
                        <w:p>
                          <w:pPr>
                            <w:pStyle w:val="10"/>
                            <w:spacing w:before="0" w:beforeAutospacing="0" w:after="0" w:afterAutospacing="0"/>
                            <w:jc w:val="center"/>
                          </w:pPr>
                          <w:r>
                            <w:rPr>
                              <w:rFonts w:hint="eastAsia" w:ascii="Times New Roman"/>
                              <w:color w:val="000000"/>
                              <w:kern w:val="2"/>
                              <w:sz w:val="21"/>
                              <w:szCs w:val="21"/>
                            </w:rPr>
                            <w:t>加油</w:t>
                          </w:r>
                        </w:p>
                      </w:txbxContent>
                    </v:textbox>
                  </v:rect>
                  <v:rect id="矩形 49" o:spid="_x0000_s1059" o:spt="1" style="position:absolute;left:41608;top:1800;height:2762;width:10090;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tzscQA&#10;AADbAAAADwAAAGRycy9kb3ducmV2LnhtbESPQWsCMRSE7wX/Q3iFXkSzVim6NYpYBUEQq168PTav&#10;u1s3L9sk6vrvjSD0OMzMN8x42phKXMj50rKCXjcBQZxZXXKu4LBfdoYgfEDWWFkmBTfyMJ20XsaY&#10;anvlb7rsQi4ihH2KCooQ6lRKnxVk0HdtTRy9H+sMhihdLrXDa4SbSr4nyYc0WHJcKLCmeUHZaXc2&#10;CvL+0R/X20X7a2/+5vSr3WaxcUq9vTazTxCBmvAffrZXWsFgBI8v8Qf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rc7HEAAAA2wAAAA8AAAAAAAAAAAAAAAAAmAIAAGRycy9k&#10;b3ducmV2LnhtbFBLBQYAAAAABAAEAPUAAACJAwAAAAA=&#10;">
                    <v:path/>
                    <v:fill on="f" focussize="0,0"/>
                    <v:stroke weight="0.25pt" color="#000000" dashstyle="dash"/>
                    <v:imagedata o:title=""/>
                    <o:lock v:ext="edit"/>
                    <v:textbox>
                      <w:txbxContent>
                        <w:p>
                          <w:pPr>
                            <w:pStyle w:val="10"/>
                            <w:spacing w:before="0" w:beforeAutospacing="0" w:after="0" w:afterAutospacing="0"/>
                            <w:jc w:val="center"/>
                          </w:pPr>
                          <w:r>
                            <w:rPr>
                              <w:rFonts w:hint="eastAsia" w:ascii="Times New Roman"/>
                              <w:color w:val="000000"/>
                              <w:kern w:val="2"/>
                              <w:sz w:val="21"/>
                              <w:szCs w:val="21"/>
                            </w:rPr>
                            <w:t>加油车辆尾气</w:t>
                          </w:r>
                        </w:p>
                      </w:txbxContent>
                    </v:textbox>
                  </v:rect>
                  <v:shape id="直接箭头连接符 50" o:spid="_x0000_s1060" o:spt="32" type="#_x0000_t32" style="position:absolute;left:46758;top:4568;flip:x y;height:4185;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1FhsAAAADbAAAADwAAAGRycy9kb3ducmV2LnhtbERPzWoCMRC+C75DGMGLaLYtVlmNIoWC&#10;l4JaH2DcjJvFZLJuorv69OZQ6PHj+1+uO2fFnZpQeVbwNslAEBdeV1wqOP5+j+cgQkTWaD2TggcF&#10;WK/6vSXm2re8p/shliKFcMhRgYmxzqUMhSGHYeJr4sSdfeMwJtiUUjfYpnBn5XuWfUqHFacGgzV9&#10;GSouh5tTMJ99XE/4Q1P7HPH+Yexmd3u2Sg0H3WYBIlIX/8V/7q1WME3r05f0A+Tq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y9RYbAAAAA2wAAAA8AAAAAAAAAAAAAAAAA&#10;oQIAAGRycy9kb3ducmV2LnhtbFBLBQYAAAAABAAEAPkAAACOAwAAAAA=&#10;">
                    <v:path arrowok="t"/>
                    <v:fill on="f" focussize="0,0"/>
                    <v:stroke color="#000000" dashstyle="dash" endarrow="block"/>
                    <v:imagedata o:title=""/>
                    <o:lock v:ext="edit"/>
                  </v:shape>
                  <v:shape id="直接箭头连接符 51" o:spid="_x0000_s1061" o:spt="32" type="#_x0000_t32" style="position:absolute;left:19802;top:13128;height:5429;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jDmsMAAADbAAAADwAAAGRycy9kb3ducmV2LnhtbESPQYvCMBSE78L+h/AEb5rqalmrURZh&#10;RTy53UU8PppnW2xeahO1/nsjCB6HmfmGmS9bU4krNa60rGA4iEAQZ1aXnCv4//vpf4FwHlljZZkU&#10;3MnBcvHRmWOi7Y1/6Zr6XAQIuwQVFN7XiZQuK8igG9iaOHhH2xj0QTa51A3eAtxUchRFsTRYclgo&#10;sKZVQdkpvRgF9e6QxuP4vuVptf48l6vdfprlSvW67fcMhKfWv8Ov9kYrmAzh+SX8AL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4w5rDAAAA2wAAAA8AAAAAAAAAAAAA&#10;AAAAoQIAAGRycy9kb3ducmV2LnhtbFBLBQYAAAAABAAEAPkAAACRAwAAAAA=&#10;">
                    <v:path arrowok="t"/>
                    <v:fill on="f" focussize="0,0"/>
                    <v:stroke color="#000000" dashstyle="dash" endarrow="block"/>
                    <v:imagedata o:title=""/>
                    <o:lock v:ext="edit"/>
                  </v:shape>
                  <v:rect id="矩形 52" o:spid="_x0000_s1062" o:spt="1" style="position:absolute;left:15230;top:18551;height:2762;width:9042;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Z3HcUA&#10;AADbAAAADwAAAGRycy9kb3ducmV2LnhtbESPW2sCMRSE3wv+h3AEX0rNqlRkaxTxAoIgXvri22Fz&#10;uru6OVmTqOu/N4VCH4eZ+YYZTxtTiTs5X1pW0OsmIIgzq0vOFXwfVx8jED4ga6wsk4IneZhOWm9j&#10;TLV98J7uh5CLCGGfooIihDqV0mcFGfRdWxNH78c6gyFKl0vt8BHhppL9JBlKgyXHhQJrmheUXQ43&#10;oyAfnPxps1u+L47mOqezdtvl1inVaTezLxCBmvAf/muvtYLPPvx+iT9AT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ncdxQAAANsAAAAPAAAAAAAAAAAAAAAAAJgCAABkcnMv&#10;ZG93bnJldi54bWxQSwUGAAAAAAQABAD1AAAAigMAAAAA&#10;">
                    <v:path/>
                    <v:fill on="f" focussize="0,0"/>
                    <v:stroke weight="0.25pt" color="#000000" dashstyle="dash"/>
                    <v:imagedata o:title=""/>
                    <o:lock v:ext="edit"/>
                    <v:textbox>
                      <w:txbxContent>
                        <w:p>
                          <w:pPr>
                            <w:pStyle w:val="10"/>
                            <w:spacing w:before="0" w:beforeAutospacing="0" w:after="0" w:afterAutospacing="0"/>
                            <w:jc w:val="center"/>
                          </w:pPr>
                          <w:r>
                            <w:rPr>
                              <w:rFonts w:hint="eastAsia" w:ascii="Times New Roman"/>
                              <w:color w:val="000000"/>
                              <w:kern w:val="2"/>
                              <w:sz w:val="21"/>
                              <w:szCs w:val="21"/>
                            </w:rPr>
                            <w:t>清罐废物</w:t>
                          </w:r>
                        </w:p>
                      </w:txbxContent>
                    </v:textbox>
                  </v:rect>
                  <v:shape id="直接箭头连接符 53" o:spid="_x0000_s1063" o:spt="32" type="#_x0000_t32" style="position:absolute;left:32470;top:13128;height:5429;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b4dsMAAADbAAAADwAAAGRycy9kb3ducmV2LnhtbESPQYvCMBSE74L/ITzBm6bqWrRrFBFW&#10;xJNWWfb4aN62xeal20St/34jCB6HmfmGWaxaU4kbNa60rGA0jEAQZ1aXnCs4n74GMxDOI2usLJOC&#10;BzlYLbudBSba3vlIt9TnIkDYJaig8L5OpHRZQQbd0NbEwfu1jUEfZJNL3eA9wE0lx1EUS4Mlh4UC&#10;a9oUlF3Sq1FQH37S+CN+7HlebSd/5ebwPc9ypfq9dv0JwlPr3+FXe6cVTCfw/BJ+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m+HbDAAAA2wAAAA8AAAAAAAAAAAAA&#10;AAAAoQIAAGRycy9kb3ducmV2LnhtbFBLBQYAAAAABAAEAPkAAACRAwAAAAA=&#10;">
                    <v:path arrowok="t"/>
                    <v:fill on="f" focussize="0,0"/>
                    <v:stroke color="#000000" dashstyle="dash" endarrow="block"/>
                    <v:imagedata o:title=""/>
                    <o:lock v:ext="edit"/>
                  </v:shape>
                  <v:rect id="矩形 54" o:spid="_x0000_s1064" o:spt="1" style="position:absolute;left:27612;top:18557;height:2762;width:9043;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NK8sQA&#10;AADbAAAADwAAAGRycy9kb3ducmV2LnhtbESPQWsCMRSE7wX/Q3iFXkSzViuyNYpYBUEQq168PTav&#10;u1s3L9sk6vrvjSD0OMzMN8x42phKXMj50rKCXjcBQZxZXXKu4LBfdkYgfEDWWFkmBTfyMJ20XsaY&#10;anvlb7rsQi4ihH2KCooQ6lRKnxVk0HdtTRy9H+sMhihdLrXDa4SbSr4nyVAaLDkuFFjTvKDstDsb&#10;BXn/6I/r7aL9tTd/c/rVbrPYOKXeXpvZJ4hATfgPP9srreBjAI8v8Qf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zSvLEAAAA2wAAAA8AAAAAAAAAAAAAAAAAmAIAAGRycy9k&#10;b3ducmV2LnhtbFBLBQYAAAAABAAEAPUAAACJAwAAAAA=&#10;">
                    <v:path/>
                    <v:fill on="f" focussize="0,0"/>
                    <v:stroke weight="0.25pt" color="#000000" dashstyle="dash"/>
                    <v:imagedata o:title=""/>
                    <o:lock v:ext="edit"/>
                    <v:textbox>
                      <w:txbxContent>
                        <w:p>
                          <w:pPr>
                            <w:pStyle w:val="10"/>
                            <w:spacing w:before="0" w:beforeAutospacing="0" w:after="0" w:afterAutospacing="0"/>
                            <w:jc w:val="center"/>
                          </w:pPr>
                          <w:r>
                            <w:rPr>
                              <w:rFonts w:hint="eastAsia" w:ascii="Times New Roman"/>
                              <w:color w:val="000000"/>
                              <w:kern w:val="2"/>
                              <w:sz w:val="21"/>
                              <w:szCs w:val="21"/>
                            </w:rPr>
                            <w:t>加油机噪声</w:t>
                          </w:r>
                        </w:p>
                      </w:txbxContent>
                    </v:textbox>
                  </v:rect>
                  <v:shape id="直接箭头连接符 55" o:spid="_x0000_s1065" o:spt="32" type="#_x0000_t32" style="position:absolute;left:46758;top:13039;height:5429;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PFmcMAAADbAAAADwAAAGRycy9kb3ducmV2LnhtbESPQYvCMBSE78L+h/AWvGmqrmWtRhFB&#10;WTxpXcTjo3m2xealNlHrvzcLCx6HmfmGmS1aU4k7Na60rGDQj0AQZ1aXnCv4Pax73yCcR9ZYWSYF&#10;T3KwmH90Zpho++A93VOfiwBhl6CCwvs6kdJlBRl0fVsTB+9sG4M+yCaXusFHgJtKDqMolgZLDgsF&#10;1rQqKLukN6Og3p3S+Ct+bnlSbUbXcrU7TrJcqe5nu5yC8NT6d/i//aMVjMfw9yX8AD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DxZnDAAAA2wAAAA8AAAAAAAAAAAAA&#10;AAAAoQIAAGRycy9kb3ducmV2LnhtbFBLBQYAAAAABAAEAPkAAACRAwAAAAA=&#10;">
                    <v:path arrowok="t"/>
                    <v:fill on="f" focussize="0,0"/>
                    <v:stroke color="#000000" dashstyle="dash" endarrow="block"/>
                    <v:imagedata o:title=""/>
                    <o:lock v:ext="edit"/>
                  </v:shape>
                  <v:rect id="矩形 56" o:spid="_x0000_s1066" o:spt="1" style="position:absolute;left:41608;top:18557;height:2762;width:9042;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1xHsUA&#10;AADbAAAADwAAAGRycy9kb3ducmV2LnhtbESPQWvCQBSE7wX/w/KEXorZtFIpMasUtSAIYtWLt0f2&#10;mUSzb+PuVuO/7xYKHoeZ+YbJp51pxJWcry0reE1SEMSF1TWXCva7r8EHCB+QNTaWScGdPEwnvacc&#10;M21v/E3XbShFhLDPUEEVQptJ6YuKDPrEtsTRO1pnMETpSqkd3iLcNPItTUfSYM1xocKWZhUV5+2P&#10;UVAOD/6w2ixe5jtzmdFJu/Vi7ZR67nefYxCBuvAI/7eXWsH7CP6+xB8gJ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bXEexQAAANsAAAAPAAAAAAAAAAAAAAAAAJgCAABkcnMv&#10;ZG93bnJldi54bWxQSwUGAAAAAAQABAD1AAAAigMAAAAA&#10;">
                    <v:path/>
                    <v:fill on="f" focussize="0,0"/>
                    <v:stroke weight="0.25pt" color="#000000" dashstyle="dash"/>
                    <v:imagedata o:title=""/>
                    <o:lock v:ext="edit"/>
                    <v:textbox>
                      <w:txbxContent>
                        <w:p>
                          <w:pPr>
                            <w:pStyle w:val="10"/>
                            <w:spacing w:before="0" w:beforeAutospacing="0" w:after="0" w:afterAutospacing="0"/>
                            <w:jc w:val="center"/>
                          </w:pPr>
                          <w:r>
                            <w:rPr>
                              <w:rFonts w:hint="eastAsia" w:ascii="Times New Roman"/>
                              <w:color w:val="000000"/>
                              <w:kern w:val="2"/>
                              <w:sz w:val="21"/>
                              <w:szCs w:val="21"/>
                            </w:rPr>
                            <w:t>加油车噪声</w:t>
                          </w:r>
                        </w:p>
                      </w:txbxContent>
                    </v:textbox>
                  </v:rect>
                  <w10:wrap type="none"/>
                  <w10:anchorlock/>
                </v:group>
              </w:pict>
            </w:r>
          </w:p>
          <w:p>
            <w:pPr>
              <w:jc w:val="center"/>
              <w:rPr>
                <w:rFonts w:ascii="Times New Roman" w:hAnsi="Times New Roman"/>
                <w:b/>
                <w:szCs w:val="21"/>
              </w:rPr>
            </w:pPr>
            <w:r>
              <w:rPr>
                <w:rFonts w:ascii="Times New Roman" w:hAnsi="Times New Roman"/>
                <w:b/>
                <w:szCs w:val="21"/>
              </w:rPr>
              <w:t>图2  柴油加油工艺流程及产污环节图</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sz w:val="24"/>
              </w:rPr>
              <w:pict>
                <v:group id="画布 21" o:spid="_x0000_s1067" o:spt="203" style="height:252pt;width:432pt;" coordsize="54864,32004" editas="canvas">
                  <o:lock v:ext="edit"/>
                  <v:shape id="画布 21" o:spid="_x0000_s1068" o:spt="75" type="#_x0000_t75" style="position:absolute;left:0;top:0;height:32004;width:54864;" filled="f" o:preferrelative="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">
                    <v:fill on="f" focussize="0,0"/>
                    <v:stroke on="f" joinstyle="miter"/>
                    <v:imagedata o:title=""/>
                    <o:lock v:ext="edit" aspectratio="t"/>
                  </v:shape>
                  <v:rect id="矩形 57" o:spid="_x0000_s1069" o:spt="1" style="position:absolute;left:2936;top:18621;height:4286;width:8192;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o4EMMA&#10;AADbAAAADwAAAGRycy9kb3ducmV2LnhtbESPQWvCQBSE7wX/w/IEL6VuKtVKdBUpBDwVqmKvj+xr&#10;Es17G7KrSf69Wyj0OMzMN8x623Ot7tT6yomB12kCiiR3tpLCwOmYvSxB+YBisXZCBgbysN2MntaY&#10;WtfJF90PoVARIj5FA2UITaq1z0ti9FPXkETvx7WMIcq20LbFLsK51rMkWWjGSuJCiQ19lJRfDzc2&#10;8Pbtn8/LTz0kgU8X5iGb37rMmMm4361ABerDf/ivvbcG5u/w+yX+AL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o4EMMAAADbAAAADwAAAAAAAAAAAAAAAACYAgAAZHJzL2Rv&#10;d25yZXYueG1sUEsFBgAAAAAEAAQA9QAAAIgDAAAAAA==&#10;">
                    <v:path/>
                    <v:fill on="f" focussize="0,0"/>
                    <v:stroke weight="0.25pt" color="#000000"/>
                    <v:imagedata o:title=""/>
                    <o:lock v:ext="edit"/>
                    <v:textbox>
                      <w:txbxContent>
                        <w:p>
                          <w:pPr>
                            <w:pStyle w:val="10"/>
                            <w:spacing w:before="0" w:beforeAutospacing="0" w:after="0" w:afterAutospacing="0"/>
                            <w:jc w:val="center"/>
                          </w:pPr>
                          <w:r>
                            <w:rPr>
                              <w:rFonts w:ascii="Times New Roman" w:hAnsi="Times New Roman"/>
                              <w:color w:val="000000"/>
                              <w:kern w:val="2"/>
                              <w:sz w:val="21"/>
                              <w:szCs w:val="21"/>
                            </w:rPr>
                            <w:t>油罐车</w:t>
                          </w:r>
                        </w:p>
                      </w:txbxContent>
                    </v:textbox>
                  </v:rect>
                  <v:rect id="矩形 58" o:spid="_x0000_s1070" o:spt="1" style="position:absolute;left:15700;top:18621;height:4286;width:8191;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Fpd8AA&#10;AADbAAAADwAAAGRycy9kb3ducmV2LnhtbERPS2vCQBC+F/wPywi9NRutfZC6iggtelRL2+OQHZNg&#10;djbsjhr99e6h4PHje0/nvWvViUJsPBsYZTko4tLbhisD37vPp3dQUZAttp7JwIUizGeDhykW1p95&#10;Q6etVCqFcCzQQC3SFVrHsiaHMfMdceL2PjiUBEOlbcBzCnetHuf5q3bYcGqosaNlTeVhe3QGFs+t&#10;bMqfv+rrdyVvoVtfcdJfjXkc9osPUEK93MX/7pU18JLGpi/pB+jZ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Fpd8AAAADbAAAADwAAAAAAAAAAAAAAAACYAgAAZHJzL2Rvd25y&#10;ZXYueG1sUEsFBgAAAAAEAAQA9QAAAIUDAAAAAA==&#10;">
                    <v:path/>
                    <v:fill on="f" focussize="0,0"/>
                    <v:stroke weight="0.25pt" color="#000000" endarrow="block"/>
                    <v:imagedata o:title=""/>
                    <o:lock v:ext="edit"/>
                    <v:textbox>
                      <w:txbxContent>
                        <w:p>
                          <w:pPr>
                            <w:pStyle w:val="10"/>
                            <w:spacing w:before="0" w:beforeAutospacing="0" w:after="0" w:afterAutospacing="0"/>
                            <w:jc w:val="center"/>
                          </w:pPr>
                          <w:r>
                            <w:rPr>
                              <w:rFonts w:ascii="Times New Roman" w:hAnsi="Times New Roman"/>
                              <w:color w:val="000000"/>
                              <w:kern w:val="2"/>
                              <w:sz w:val="21"/>
                              <w:szCs w:val="21"/>
                            </w:rPr>
                            <w:t>油罐</w:t>
                          </w:r>
                        </w:p>
                      </w:txbxContent>
                    </v:textbox>
                  </v:rect>
                  <v:rect id="矩形 59" o:spid="_x0000_s1071" o:spt="1" style="position:absolute;left:28558;top:18614;height:4287;width:8192;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3M7MQA&#10;AADbAAAADwAAAGRycy9kb3ducmV2LnhtbESPzWoCQRCE7wHfYeiAtzgb86OujiKBBHPUiHpsdtrd&#10;xZ2eZabVjU+fCQRyLKrqK2q26FyjLhRi7dnA4yADRVx4W3NpYPv1/jAGFQXZYuOZDHxThMW8dzfD&#10;3Porr+mykVIlCMccDVQiba51LCpyGAe+JU7e0QeHkmQotQ14TXDX6GGWvWqHNaeFClt6q6g4bc7O&#10;wPKpkXWxO5Qf+5WMQvt5w+fuZkz/vltOQQl18h/+a6+sgZcJ/H5JP0DP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NzOzEAAAA2wAAAA8AAAAAAAAAAAAAAAAAmAIAAGRycy9k&#10;b3ducmV2LnhtbFBLBQYAAAAABAAEAPUAAACJAwAAAAA=&#10;">
                    <v:path/>
                    <v:fill on="f" focussize="0,0"/>
                    <v:stroke weight="0.25pt" color="#000000" endarrow="block"/>
                    <v:imagedata o:title=""/>
                    <o:lock v:ext="edit"/>
                    <v:textbox>
                      <w:txbxContent>
                        <w:p>
                          <w:pPr>
                            <w:pStyle w:val="10"/>
                            <w:spacing w:before="0" w:beforeAutospacing="0" w:after="0" w:afterAutospacing="0"/>
                            <w:jc w:val="center"/>
                          </w:pPr>
                          <w:r>
                            <w:rPr>
                              <w:rFonts w:ascii="Times New Roman" w:hAnsi="Times New Roman"/>
                              <w:color w:val="000000"/>
                              <w:kern w:val="2"/>
                              <w:sz w:val="21"/>
                              <w:szCs w:val="21"/>
                            </w:rPr>
                            <w:t>加油机</w:t>
                          </w:r>
                        </w:p>
                      </w:txbxContent>
                    </v:textbox>
                  </v:rect>
                  <v:rect id="矩形 60" o:spid="_x0000_s1072" o:spt="1" style="position:absolute;left:42655;top:18614;height:4287;width:8192;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9q2b8A&#10;AADbAAAADwAAAGRycy9kb3ducmV2LnhtbERPTWvCQBC9F/wPywheim6UViS6iggBT4Va0euQHZNo&#10;ZjZkV5P8++6h0OPjfW92PdfqRa2vnBiYzxJQJLmzlRQGzj/ZdAXKBxSLtRMyMJCH3Xb0tsHUuk6+&#10;6XUKhYoh4lM0UIbQpFr7vCRGP3MNSeRurmUMEbaFti12MZxrvUiSpWasJDaU2NChpPxxerKBj6t/&#10;v6y+9JAEPt+Zh+zz2WXGTMb9fg0qUB/+xX/uozWwjOvjl/gD9P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L2rZvwAAANsAAAAPAAAAAAAAAAAAAAAAAJgCAABkcnMvZG93bnJl&#10;di54bWxQSwUGAAAAAAQABAD1AAAAhAMAAAAA&#10;">
                    <v:path/>
                    <v:fill on="f" focussize="0,0"/>
                    <v:stroke weight="0.25pt" color="#000000"/>
                    <v:imagedata o:title=""/>
                    <o:lock v:ext="edit"/>
                    <v:textbox>
                      <w:txbxContent>
                        <w:p>
                          <w:pPr>
                            <w:pStyle w:val="10"/>
                            <w:spacing w:before="0" w:beforeAutospacing="0" w:after="0" w:afterAutospacing="0"/>
                            <w:jc w:val="center"/>
                          </w:pPr>
                          <w:r>
                            <w:rPr>
                              <w:rFonts w:ascii="Times New Roman" w:hAnsi="Times New Roman"/>
                              <w:color w:val="000000"/>
                              <w:kern w:val="2"/>
                              <w:sz w:val="21"/>
                              <w:szCs w:val="21"/>
                            </w:rPr>
                            <w:t>加油车辆</w:t>
                          </w:r>
                        </w:p>
                      </w:txbxContent>
                    </v:textbox>
                  </v:rect>
                  <v:shape id="直接箭头连接符 61" o:spid="_x0000_s1073" o:spt="32" type="#_x0000_t32" style="position:absolute;left:11128;top:20767;height:0;width:4572;"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JOccUAAADbAAAADwAAAGRycy9kb3ducmV2LnhtbESPzWrDMBCE74W+g9hCb4mcHkJxo4T8&#10;ECg9tU5LyW2xNpYTa+VIiu2+fRQI9DjMzDfMbDHYRnTkQ+1YwWScgSAuna65UvC9245eQYSIrLFx&#10;TAr+KMBi/vgww1y7nr+oK2IlEoRDjgpMjG0uZSgNWQxj1xIn7+C8xZikr6T22Ce4beRLlk2lxZrT&#10;gsGW1obKU3GxCpruoz//XI5ns/nsdsX6d29WvlXq+WlYvoGINMT/8L39rhVMJ3D7kn6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JOccUAAADbAAAADwAAAAAAAAAA&#10;AAAAAAChAgAAZHJzL2Rvd25yZXYueG1sUEsFBgAAAAAEAAQA+QAAAJMDAAAAAA==&#10;">
                    <v:path arrowok="t"/>
                    <v:fill on="f" focussize="0,0"/>
                    <v:stroke color="#000000" endarrow="block"/>
                    <v:imagedata o:title=""/>
                    <o:lock v:ext="edit"/>
                  </v:shape>
                  <v:shape id="直接箭头连接符 62" o:spid="_x0000_s1074" o:spt="32" type="#_x0000_t32" style="position:absolute;left:23891;top:20761;flip:y;height:0;width:466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IJ4MQAAADbAAAADwAAAGRycy9kb3ducmV2LnhtbESPT4vCMBTE7wt+h/CEva2pFfxTjSKC&#10;ru7NKqi3R/Nsi81LabLa/fZmQfA4zMxvmNmiNZW4U+NKywr6vQgEcWZ1ybmC42H9NQbhPLLGyjIp&#10;+CMHi3nnY4aJtg/e0z31uQgQdgkqKLyvEyldVpBB17M1cfCutjHog2xyqRt8BLipZBxFQ2mw5LBQ&#10;YE2rgrJb+msUjOTpOxpn27g/GRzPl1Vqdz8bq9Rnt11OQXhq/Tv8am+1gmEM/1/CD5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sgngxAAAANsAAAAPAAAAAAAAAAAA&#10;AAAAAKECAABkcnMvZG93bnJldi54bWxQSwUGAAAAAAQABAD5AAAAkgMAAAAA&#10;">
                    <v:path arrowok="t"/>
                    <v:fill on="f" focussize="0,0"/>
                    <v:stroke color="#000000" endarrow="block"/>
                    <v:imagedata o:title=""/>
                    <o:lock v:ext="edit"/>
                  </v:shape>
                  <v:shape id="直接箭头连接符 63" o:spid="_x0000_s1075" o:spt="32" type="#_x0000_t32" style="position:absolute;left:36750;top:20761;height:0;width:590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x1ncUAAADbAAAADwAAAGRycy9kb3ducmV2LnhtbESPzWrDMBCE74W8g9hAb42cFEJxo4T8&#10;EAg9NU5L6W2xtpYba+VIiu2+fRUo9DjMzDfMYjXYRnTkQ+1YwXSSgSAuna65UvB22j88gQgRWWPj&#10;mBT8UIDVcnS3wFy7no/UFbESCcIhRwUmxjaXMpSGLIaJa4mT9+W8xZikr6T22Ce4beQsy+bSYs1p&#10;wWBLW0PlubhaBU330l/er98Xs3vtTsX249NsfKvU/XhYP4OINMT/8F/7oBXMH+H2Jf0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x1ncUAAADbAAAADwAAAAAAAAAA&#10;AAAAAAChAgAAZHJzL2Rvd25yZXYueG1sUEsFBgAAAAAEAAQA+QAAAJMDAAAAAA==&#10;">
                    <v:path arrowok="t"/>
                    <v:fill on="f" focussize="0,0"/>
                    <v:stroke color="#000000" endarrow="block"/>
                    <v:imagedata o:title=""/>
                    <o:lock v:ext="edit"/>
                  </v:shape>
                  <v:rect id="矩形 64" o:spid="_x0000_s1076" o:spt="1" style="position:absolute;left:10175;top:17998;height:3048;width:6376;v-text-anchor:middl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ZeCsIA&#10;AADbAAAADwAAAGRycy9kb3ducmV2LnhtbESPQWsCMRSE74L/IbxCb5q1itjVKFIqFQ/CWr0/Nq+b&#10;xc3LsknX9N83guBxmJlvmNUm2kb01PnasYLJOANBXDpdc6Xg/L0bLUD4gKyxcUwK/sjDZj0crDDX&#10;7sYF9adQiQRhn6MCE0KbS+lLQxb92LXEyftxncWQZFdJ3eEtwW0j37JsLi3WnBYMtvRhqLyefq2C&#10;vimu8WAmM1O8XzxPy/Mxfn0q9foSt0sQgWJ4hh/tvVYwn8H9S/o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Bl4KwgAAANsAAAAPAAAAAAAAAAAAAAAAAJgCAABkcnMvZG93&#10;bnJldi54bWxQSwUGAAAAAAQABAD1AAAAhwMAAAAA&#10;">
                    <v:path/>
                    <v:fill on="f" focussize="0,0"/>
                    <v:stroke on="f" weight="0.25pt" endarrow="block"/>
                    <v:imagedata o:title=""/>
                    <o:lock v:ext="edit"/>
                    <v:textbox>
                      <w:txbxContent>
                        <w:p>
                          <w:pPr>
                            <w:pStyle w:val="10"/>
                            <w:spacing w:before="0" w:beforeAutospacing="0" w:after="0" w:afterAutospacing="0"/>
                            <w:jc w:val="center"/>
                          </w:pPr>
                          <w:r>
                            <w:rPr>
                              <w:rFonts w:ascii="Times New Roman" w:hAnsi="Times New Roman"/>
                              <w:color w:val="000000"/>
                              <w:kern w:val="2"/>
                              <w:sz w:val="21"/>
                              <w:szCs w:val="21"/>
                            </w:rPr>
                            <w:t>卸油</w:t>
                          </w:r>
                        </w:p>
                      </w:txbxContent>
                    </v:textbox>
                  </v:rect>
                  <v:rect id="矩形 65" o:spid="_x0000_s1077" o:spt="1" style="position:absolute;left:36464;top:17992;height:3048;width:6376;v-text-anchor:middl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7kcMA&#10;AADbAAAADwAAAGRycy9kb3ducmV2LnhtbESPQWsCMRSE7wX/Q3gFbzWrtlJXo4i0VHoQVu39sXnd&#10;LG5elk26pv/eCILHYWa+YZbraBvRU+drxwrGowwEcel0zZWC0/Hz5R2ED8gaG8ek4J88rFeDpyXm&#10;2l24oP4QKpEg7HNUYEJocyl9aciiH7mWOHm/rrMYkuwqqTu8JLht5CTLZtJizWnBYEtbQ+X58GcV&#10;9E1xjt9m/GqK+Y/naXnax68PpYbPcbMAESiGR/je3mkFsze4fUk/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r7kcMAAADbAAAADwAAAAAAAAAAAAAAAACYAgAAZHJzL2Rv&#10;d25yZXYueG1sUEsFBgAAAAAEAAQA9QAAAIgDAAAAAA==&#10;">
                    <v:path/>
                    <v:fill on="f" focussize="0,0"/>
                    <v:stroke on="f" weight="0.25pt" endarrow="block"/>
                    <v:imagedata o:title=""/>
                    <o:lock v:ext="edit"/>
                    <v:textbox>
                      <w:txbxContent>
                        <w:p>
                          <w:pPr>
                            <w:pStyle w:val="10"/>
                            <w:spacing w:before="0" w:beforeAutospacing="0" w:after="0" w:afterAutospacing="0"/>
                            <w:jc w:val="center"/>
                          </w:pPr>
                          <w:r>
                            <w:rPr>
                              <w:rFonts w:ascii="Times New Roman" w:hAnsi="Times New Roman"/>
                              <w:color w:val="000000"/>
                              <w:kern w:val="2"/>
                              <w:sz w:val="21"/>
                              <w:szCs w:val="21"/>
                            </w:rPr>
                            <w:t>加油</w:t>
                          </w:r>
                        </w:p>
                      </w:txbxContent>
                    </v:textbox>
                  </v:rect>
                  <v:shape id="直接箭头连接符 66" o:spid="_x0000_s1078" o:spt="32" type="#_x0000_t32" style="position:absolute;left:39525;top:7432;flip:y;height:10560;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dyAsMAAADbAAAADwAAAGRycy9kb3ducmV2LnhtbESPQWvCQBSE7wX/w/KE3uqmUkJNXaUK&#10;gj1UaCzF4yP7TEKzb0P2NYn/visIHoeZ+YZZrkfXqJ66UHs28DxLQBEX3tZcGvg+7p5eQQVBtth4&#10;JgMXCrBeTR6WmFk/8Bf1uZQqQjhkaKASaTOtQ1GRwzDzLXH0zr5zKFF2pbYdDhHuGj1PklQ7rDku&#10;VNjStqLiN/9zBg6b08t++LnIJy+ETx95H4I9G/M4Hd/fQAmNcg/f2ntrIE3h+iX+AL3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XcgLDAAAA2wAAAA8AAAAAAAAAAAAA&#10;AAAAoQIAAGRycy9kb3ducmV2LnhtbFBLBQYAAAAABAAEAPkAAACRAwAAAAA=&#10;">
                    <v:path arrowok="t"/>
                    <v:fill on="f" focussize="0,0"/>
                    <v:stroke color="#000000" dashstyle="dash" endarrow="block"/>
                    <v:imagedata o:title=""/>
                    <o:lock v:ext="edit"/>
                  </v:shape>
                  <v:rect id="矩形 67" o:spid="_x0000_s1079" o:spt="1" style="position:absolute;left:34654;top:4562;height:2762;width:10091;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0eOMUA&#10;AADbAAAADwAAAGRycy9kb3ducmV2LnhtbESPQWvCQBSE7wX/w/IEL8VstKASs4pYC4WCtOrF2yP7&#10;TKLZt+nuVtN/7wqFHoeZ+YbJl51pxJWcry0rGCUpCOLC6ppLBYf923AGwgdkjY1lUvBLHpaL3lOO&#10;mbY3/qLrLpQiQthnqKAKoc2k9EVFBn1iW+LonawzGKJ0pdQObxFuGjlO04k0WHNcqLCldUXFZfdj&#10;FJQvR3/8+Nw8v+7N95rO2m03W6fUoN+t5iACdeE//Nd+1womU3h8iT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R44xQAAANsAAAAPAAAAAAAAAAAAAAAAAJgCAABkcnMv&#10;ZG93bnJldi54bWxQSwUGAAAAAAQABAD1AAAAigMAAAAA&#10;">
                    <v:path/>
                    <v:fill on="f" focussize="0,0"/>
                    <v:stroke weight="0.25pt" color="#000000" dashstyle="dash"/>
                    <v:imagedata o:title=""/>
                    <o:lock v:ext="edit"/>
                    <v:textbox>
                      <w:txbxContent>
                        <w:p>
                          <w:pPr>
                            <w:pStyle w:val="10"/>
                            <w:spacing w:before="0" w:beforeAutospacing="0" w:after="0" w:afterAutospacing="0"/>
                            <w:jc w:val="center"/>
                          </w:pPr>
                          <w:r>
                            <w:rPr>
                              <w:rFonts w:ascii="Times New Roman" w:hAnsi="Times New Roman"/>
                              <w:color w:val="000000"/>
                              <w:kern w:val="2"/>
                              <w:sz w:val="21"/>
                              <w:szCs w:val="21"/>
                            </w:rPr>
                            <w:t>少量逸散油气</w:t>
                          </w:r>
                        </w:p>
                      </w:txbxContent>
                    </v:textbox>
                  </v:rect>
                  <v:rect id="矩形 68" o:spid="_x0000_s1080" o:spt="1" style="position:absolute;left:41703;top:11667;height:2763;width:10090;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KKSsIA&#10;AADbAAAADwAAAGRycy9kb3ducmV2LnhtbERPy2rCQBTdF/yH4QrdFJ3UgpToKOIDCgVpjZvsLplr&#10;Es3cSWemSfr3zkLo8nDey/VgGtGR87VlBa/TBARxYXXNpYJzdpi8g/ABWWNjmRT8kYf1avS0xFTb&#10;nr+pO4VSxBD2KSqoQmhTKX1RkUE/tS1x5C7WGQwRulJqh30MN42cJclcGqw5NlTY0rai4nb6NQrK&#10;t9znn1/7l11mfrZ01e64PzqlnsfDZgEi0BD+xQ/3h1Ywj2Pjl/gD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0opKwgAAANsAAAAPAAAAAAAAAAAAAAAAAJgCAABkcnMvZG93&#10;bnJldi54bWxQSwUGAAAAAAQABAD1AAAAhwMAAAAA&#10;">
                    <v:path/>
                    <v:fill on="f" focussize="0,0"/>
                    <v:stroke weight="0.25pt" color="#000000" dashstyle="dash"/>
                    <v:imagedata o:title=""/>
                    <o:lock v:ext="edit"/>
                    <v:textbox>
                      <w:txbxContent>
                        <w:p>
                          <w:pPr>
                            <w:pStyle w:val="10"/>
                            <w:spacing w:before="0" w:beforeAutospacing="0" w:after="0" w:afterAutospacing="0"/>
                            <w:jc w:val="center"/>
                          </w:pPr>
                          <w:r>
                            <w:rPr>
                              <w:rFonts w:ascii="Times New Roman" w:hAnsi="Times New Roman"/>
                              <w:color w:val="000000"/>
                              <w:kern w:val="2"/>
                              <w:sz w:val="21"/>
                              <w:szCs w:val="21"/>
                            </w:rPr>
                            <w:t>加油车辆尾气</w:t>
                          </w:r>
                        </w:p>
                      </w:txbxContent>
                    </v:textbox>
                  </v:rect>
                  <v:shape id="直接箭头连接符 69" o:spid="_x0000_s1081" o:spt="32" type="#_x0000_t32" style="position:absolute;left:46853;top:14436;flip:x y;height:4185;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mpsQAAADbAAAADwAAAGRycy9kb3ducmV2LnhtbESP3WoCMRSE7wXfIZxCb0SztvjT1Sgi&#10;FHojqO0DnG6Om6XJybqJ7urTN0Khl8PMfMMs152z4kpNqDwrGI8yEMSF1xWXCr4+34dzECEia7Se&#10;ScGNAqxX/d4Sc+1bPtD1GEuRIBxyVGBirHMpQ2HIYRj5mjh5J984jEk2pdQNtgnurHzJsql0WHFa&#10;MFjT1lDxc7w4BfPZ6/kbdzSx9wEfbsZu9pd7q9TzU7dZgIjUxf/wX/tDK5i+weNL+g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6yamxAAAANsAAAAPAAAAAAAAAAAA&#10;AAAAAKECAABkcnMvZG93bnJldi54bWxQSwUGAAAAAAQABAD5AAAAkgMAAAAA&#10;">
                    <v:path arrowok="t"/>
                    <v:fill on="f" focussize="0,0"/>
                    <v:stroke color="#000000" dashstyle="dash" endarrow="block"/>
                    <v:imagedata o:title=""/>
                    <o:lock v:ext="edit"/>
                  </v:shape>
                  <v:shape id="直接箭头连接符 70" o:spid="_x0000_s1082" o:spt="32" type="#_x0000_t32" style="position:absolute;left:46954;top:22856;height:5429;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E6YcAAAADbAAAADwAAAGRycy9kb3ducmV2LnhtbERPy4rCMBTdD/gP4QruNPVB1WoUEUZk&#10;VlpFXF6aa1tsbjpN1Pr3k4Uwy8N5L9etqcSTGldaVjAcRCCIM6tLzhWcT9/9GQjnkTVWlknBmxys&#10;V52vJSbavvhIz9TnIoSwS1BB4X2dSOmyggy6ga2JA3ezjUEfYJNL3eArhJtKjqIolgZLDg0F1rQt&#10;KLunD6OgPlzTeBK/f3he7ca/5fZwmWe5Ur1uu1mA8NT6f/HHvdcKpmF9+BJ+gFz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2BOmHAAAAA2wAAAA8AAAAAAAAAAAAAAAAA&#10;oQIAAGRycy9kb3ducmV2LnhtbFBLBQYAAAAABAAEAPkAAACOAwAAAAA=&#10;">
                    <v:path arrowok="t"/>
                    <v:fill on="f" focussize="0,0"/>
                    <v:stroke color="#000000" dashstyle="dash" endarrow="block"/>
                    <v:imagedata o:title=""/>
                    <o:lock v:ext="edit"/>
                  </v:shape>
                  <v:rect id="矩形 71" o:spid="_x0000_s1083" o:spt="1" style="position:absolute;left:42465;top:28457;height:2762;width:9042;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1CsUA&#10;AADbAAAADwAAAGRycy9kb3ducmV2LnhtbESPQWvCQBSE74L/YXlCL2I2tmBLzCpiLRQK0kYv3h7Z&#10;Z5I2+zbubjX9911B8DjMzDdMvuxNK87kfGNZwTRJQRCXVjdcKdjv3iYvIHxA1thaJgV/5GG5GA5y&#10;zLS98Bedi1CJCGGfoYI6hC6T0pc1GfSJ7Yijd7TOYIjSVVI7vES4aeVjms6kwYbjQo0drWsqf4pf&#10;o6B6OvjDx+dm/LozpzV9a7fdbJ1SD6N+NQcRqA/38K39rhU8T+H6Jf4A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bUKxQAAANsAAAAPAAAAAAAAAAAAAAAAAJgCAABkcnMv&#10;ZG93bnJldi54bWxQSwUGAAAAAAQABAD1AAAAigMAAAAA&#10;">
                    <v:path/>
                    <v:fill on="f" focussize="0,0"/>
                    <v:stroke weight="0.25pt" color="#000000" dashstyle="dash"/>
                    <v:imagedata o:title=""/>
                    <o:lock v:ext="edit"/>
                    <v:textbox>
                      <w:txbxContent>
                        <w:p>
                          <w:pPr>
                            <w:pStyle w:val="10"/>
                            <w:spacing w:before="0" w:beforeAutospacing="0" w:after="0" w:afterAutospacing="0"/>
                            <w:jc w:val="center"/>
                          </w:pPr>
                          <w:r>
                            <w:rPr>
                              <w:rFonts w:ascii="Times New Roman" w:hAnsi="Times New Roman"/>
                              <w:color w:val="000000"/>
                              <w:kern w:val="2"/>
                              <w:sz w:val="21"/>
                              <w:szCs w:val="21"/>
                            </w:rPr>
                            <w:t>加油车噪声</w:t>
                          </w:r>
                        </w:p>
                      </w:txbxContent>
                    </v:textbox>
                  </v:rect>
                  <v:shape id="直接箭头连接符 72" o:spid="_x0000_s1084" o:spt="32" type="#_x0000_t32" style="position:absolute;left:32565;top:23021;height:5429;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8BjcQAAADbAAAADwAAAGRycy9kb3ducmV2LnhtbESPT4vCMBTE7wt+h/AEb2vqH6p2jSKC&#10;Ip60yrLHR/O2LTYvtYlav70RFvY4zMxvmPmyNZW4U+NKywoG/QgEcWZ1ybmC82nzOQXhPLLGyjIp&#10;eJKD5aLzMcdE2wcf6Z76XAQIuwQVFN7XiZQuK8ig69uaOHi/tjHog2xyqRt8BLip5DCKYmmw5LBQ&#10;YE3rgrJLejMK6sNPGo/j555n1XZ0LdeH71mWK9XrtqsvEJ5a/x/+a++0gskQ3l/CD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HwGNxAAAANsAAAAPAAAAAAAAAAAA&#10;AAAAAKECAABkcnMvZG93bnJldi54bWxQSwUGAAAAAAQABAD5AAAAkgMAAAAA&#10;">
                    <v:path arrowok="t"/>
                    <v:fill on="f" focussize="0,0"/>
                    <v:stroke color="#000000" dashstyle="dash" endarrow="block"/>
                    <v:imagedata o:title=""/>
                    <o:lock v:ext="edit"/>
                  </v:shape>
                  <v:rect id="矩形 73" o:spid="_x0000_s1085" o:spt="1" style="position:absolute;left:27708;top:28450;height:2763;width:9042;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O5sUA&#10;AADbAAAADwAAAGRycy9kb3ducmV2LnhtbESPW2sCMRSE3wX/QziCL6VmVaiyNYp4gYIgXvri22Fz&#10;uru6OVmTqNt/bwoFH4eZ+YaZzBpTiTs5X1pW0O8lIIgzq0vOFXwf1+9jED4ga6wsk4Jf8jCbtlsT&#10;TLV98J7uh5CLCGGfooIihDqV0mcFGfQ9WxNH78c6gyFKl0vt8BHhppKDJPmQBkuOCwXWtCgouxxu&#10;RkE+PPnTZrd6Wx7NdUFn7barrVOq22nmnyACNeEV/m9/aQWjIfx9iT9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r47mxQAAANsAAAAPAAAAAAAAAAAAAAAAAJgCAABkcnMv&#10;ZG93bnJldi54bWxQSwUGAAAAAAQABAD1AAAAigMAAAAA&#10;">
                    <v:path/>
                    <v:fill on="f" focussize="0,0"/>
                    <v:stroke weight="0.25pt" color="#000000" dashstyle="dash"/>
                    <v:imagedata o:title=""/>
                    <o:lock v:ext="edit"/>
                    <v:textbox>
                      <w:txbxContent>
                        <w:p>
                          <w:pPr>
                            <w:pStyle w:val="10"/>
                            <w:spacing w:before="0" w:beforeAutospacing="0" w:after="0" w:afterAutospacing="0"/>
                            <w:jc w:val="center"/>
                          </w:pPr>
                          <w:r>
                            <w:rPr>
                              <w:rFonts w:ascii="Times New Roman" w:hAnsi="Times New Roman"/>
                              <w:color w:val="000000"/>
                              <w:kern w:val="2"/>
                              <w:sz w:val="21"/>
                              <w:szCs w:val="21"/>
                            </w:rPr>
                            <w:t>加油机噪声</w:t>
                          </w:r>
                        </w:p>
                      </w:txbxContent>
                    </v:textbox>
                  </v:rect>
                  <v:rect id="矩形 74" o:spid="_x0000_s1086" o:spt="1" style="position:absolute;left:27708;top:11674;height:2762;width:10090;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YWksQA&#10;AADbAAAADwAAAGRycy9kb3ducmV2LnhtbESPQWsCMRSE7wX/Q3iFXkSzVqmyNYpYBUEQq168PTav&#10;u1s3L9sk6vrvjSD0OMzMN8x42phKXMj50rKCXjcBQZxZXXKu4LBfdkYgfEDWWFkmBTfyMJ20XsaY&#10;anvlb7rsQi4ihH2KCooQ6lRKnxVk0HdtTRy9H+sMhihdLrXDa4SbSr4nyYc0WHJcKLCmeUHZaXc2&#10;CvL+0R/X20X7a2/+5vSr3WaxcUq9vTazTxCBmvAffrZXWsFwAI8v8Qf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GFpLEAAAA2wAAAA8AAAAAAAAAAAAAAAAAmAIAAGRycy9k&#10;b3ducmV2LnhtbFBLBQYAAAAABAAEAPUAAACJAwAAAAA=&#10;">
                    <v:path/>
                    <v:fill on="f" focussize="0,0"/>
                    <v:stroke weight="0.25pt" color="#000000" dashstyle="dash"/>
                    <v:imagedata o:title=""/>
                    <o:lock v:ext="edit"/>
                    <v:textbox>
                      <w:txbxContent>
                        <w:p>
                          <w:pPr>
                            <w:pStyle w:val="10"/>
                            <w:spacing w:before="0" w:beforeAutospacing="0" w:after="0" w:afterAutospacing="0"/>
                            <w:jc w:val="center"/>
                          </w:pPr>
                          <w:r>
                            <w:rPr>
                              <w:rFonts w:ascii="Times New Roman" w:hAnsi="Times New Roman"/>
                              <w:color w:val="000000"/>
                              <w:kern w:val="2"/>
                              <w:sz w:val="21"/>
                              <w:szCs w:val="21"/>
                            </w:rPr>
                            <w:t>二次油气回收</w:t>
                          </w:r>
                        </w:p>
                      </w:txbxContent>
                    </v:textbox>
                  </v:rect>
                  <v:shape id="直接箭头连接符 75" o:spid="_x0000_s1087" o:spt="32" type="#_x0000_t32" style="position:absolute;left:32565;top:14430;flip:x y;height:4184;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6fsMAAADbAAAADwAAAGRycy9kb3ducmV2LnhtbESP0WoCMRRE3wX/IVzBF6lZLVbZGkUE&#10;wZeC2n7A7eZ2s5jcrJvorn69KRT6OMzMGWa57pwVN2pC5VnBZJyBIC68rrhU8PW5e1mACBFZo/VM&#10;Cu4UYL3q95aYa9/ykW6nWIoE4ZCjAhNjnUsZCkMOw9jXxMn78Y3DmGRTSt1gm+DOymmWvUmHFacF&#10;gzVtDRXn09UpWMxfL9/4QTP7GPHxbuzmcH20Sg0H3eYdRKQu/of/2nutYD6D3y/pB8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un7DAAAA2wAAAA8AAAAAAAAAAAAA&#10;AAAAoQIAAGRycy9kb3ducmV2LnhtbFBLBQYAAAAABAAEAPkAAACRAwAAAAA=&#10;">
                    <v:path arrowok="t"/>
                    <v:fill on="f" focussize="0,0"/>
                    <v:stroke color="#000000" dashstyle="dash" endarrow="block"/>
                    <v:imagedata o:title=""/>
                    <o:lock v:ext="edit"/>
                  </v:shape>
                  <v:shape id="直接箭头连接符 76" o:spid="_x0000_s1088" o:spt="32" type="#_x0000_t32" style="position:absolute;left:19707;top:10670;flip:y;height:7951;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7k38MAAADbAAAADwAAAGRycy9kb3ducmV2LnhtbESPQWvCQBSE74X+h+UVvNWNItZGV1Gh&#10;YA8tGIt4fGSfSTD7NmRfk/jvu4VCj8PMfMOsNoOrVUdtqDwbmIwTUMS5txUXBr5Ob88LUEGQLdae&#10;ycCdAmzWjw8rTK3v+UhdJoWKEA4pGihFmlTrkJfkMIx9Qxy9q28dSpRtoW2LfYS7Wk+TZK4dVhwX&#10;SmxoX1J+y76dgc/dZXboz3f54Ffhy3vWhWCvxoyehu0SlNAg/+G/9sEaeJnD75f4A/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O5N/DAAAA2wAAAA8AAAAAAAAAAAAA&#10;AAAAoQIAAGRycy9kb3ducmV2LnhtbFBLBQYAAAAABAAEAPkAAACRAwAAAAA=&#10;">
                    <v:path arrowok="t"/>
                    <v:fill on="f" focussize="0,0"/>
                    <v:stroke color="#000000" dashstyle="dash" endarrow="block"/>
                    <v:imagedata o:title=""/>
                    <o:lock v:ext="edit"/>
                  </v:shape>
                  <v:rect id="矩形 77" o:spid="_x0000_s1089" o:spt="1" style="position:absolute;left:14944;top:7908;height:2762;width:10090;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SI5cUA&#10;AADbAAAADwAAAGRycy9kb3ducmV2LnhtbESPQWvCQBSE7wX/w/KEXorZtEItMasUtSAIYtWLt0f2&#10;mUSzb+PuVuO/7xYKHoeZ+YbJp51pxJWcry0reE1SEMSF1TWXCva7r8EHCB+QNTaWScGdPEwnvacc&#10;M21v/E3XbShFhLDPUEEVQptJ6YuKDPrEtsTRO1pnMETpSqkd3iLcNPItTd+lwZrjQoUtzSoqztsf&#10;o6AcHvxhtVm8zHfmMqOTduvF2in13O8+xyACdeER/m8vtYLRCP6+xB8gJ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lIjlxQAAANsAAAAPAAAAAAAAAAAAAAAAAJgCAABkcnMv&#10;ZG93bnJldi54bWxQSwUGAAAAAAQABAD1AAAAigMAAAAA&#10;">
                    <v:path/>
                    <v:fill on="f" focussize="0,0"/>
                    <v:stroke weight="0.25pt" color="#000000" dashstyle="dash"/>
                    <v:imagedata o:title=""/>
                    <o:lock v:ext="edit"/>
                    <v:textbox>
                      <w:txbxContent>
                        <w:p>
                          <w:pPr>
                            <w:pStyle w:val="10"/>
                            <w:spacing w:before="0" w:beforeAutospacing="0" w:after="0" w:afterAutospacing="0"/>
                            <w:jc w:val="center"/>
                          </w:pPr>
                          <w:r>
                            <w:rPr>
                              <w:rFonts w:ascii="Times New Roman" w:hAnsi="Times New Roman"/>
                              <w:color w:val="000000"/>
                              <w:kern w:val="2"/>
                              <w:sz w:val="21"/>
                              <w:szCs w:val="21"/>
                            </w:rPr>
                            <w:t>三次油气回收</w:t>
                          </w:r>
                        </w:p>
                      </w:txbxContent>
                    </v:textbox>
                  </v:rect>
                  <v:rect id="矩形 78" o:spid="_x0000_s1090" o:spt="1" style="position:absolute;left:16081;top:12950;height:3048;width:7226;v-text-anchor:middl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LC0sAA&#10;AADbAAAADwAAAGRycy9kb3ducmV2LnhtbERPz2vCMBS+C/4P4Qm7aaoT3TqjiDgcHoSquz+aZ1Ns&#10;XkoTa/bfL4fBjh/f79Um2kb01PnasYLpJANBXDpdc6Xgevkcv4HwAVlj45gU/JCHzXo4WGGu3ZML&#10;6s+hEimEfY4KTAhtLqUvDVn0E9cSJ+7mOoshwa6SusNnCreNnGXZQlqsOTUYbGlnqLyfH1ZB3xT3&#10;eDTTuSnevz2/ltdTPOyVehnF7QeIQDH8i//cX1rBMo1NX9IP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LC0sAAAADbAAAADwAAAAAAAAAAAAAAAACYAgAAZHJzL2Rvd25y&#10;ZXYueG1sUEsFBgAAAAAEAAQA9QAAAIUDAAAAAA==&#10;">
                    <v:path/>
                    <v:fill on="f" focussize="0,0"/>
                    <v:stroke on="f" weight="0.25pt" endarrow="block"/>
                    <v:imagedata o:title=""/>
                    <o:lock v:ext="edit"/>
                    <v:textbox>
                      <w:txbxContent>
                        <w:p>
                          <w:pPr>
                            <w:pStyle w:val="10"/>
                            <w:spacing w:before="0" w:beforeAutospacing="0" w:after="0" w:afterAutospacing="0"/>
                            <w:jc w:val="center"/>
                          </w:pPr>
                          <w:r>
                            <w:rPr>
                              <w:rFonts w:ascii="Times New Roman" w:hAnsi="Times New Roman"/>
                              <w:color w:val="000000"/>
                              <w:kern w:val="2"/>
                              <w:sz w:val="21"/>
                              <w:szCs w:val="21"/>
                            </w:rPr>
                            <w:t>呼吸作用</w:t>
                          </w:r>
                        </w:p>
                      </w:txbxContent>
                    </v:textbox>
                  </v:rect>
                  <v:shape id="肘形连接符 79" o:spid="_x0000_s1091" o:spt="33" type="#_x0000_t33" style="position:absolute;left:23307;top:13052;flip:y;height:5556;width:4401;rotation:11796480f;" o:connectortype="elbow"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Fvs8EAAADbAAAADwAAAGRycy9kb3ducmV2LnhtbESPQYvCMBSE78L+h/AW9qbJeli1GkW6&#10;CMKerHp/Ns+22ryUJtr67zeC4HGYmW+Yxaq3tbhT6yvHGr5HCgRx7kzFhYbDfjOcgvAB2WDtmDQ8&#10;yMNq+TFYYGJcxzu6Z6EQEcI+QQ1lCE0ipc9LsuhHriGO3tm1FkOUbSFNi12E21qOlfqRFiuOCyU2&#10;lJaUX7Ob1VCtuzQz48sknf0+/k5eqe3pqLT++uzXcxCB+vAOv9pbo2Eyg+eX+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UW+zwQAAANsAAAAPAAAAAAAAAAAAAAAA&#10;AKECAABkcnMvZG93bnJldi54bWxQSwUGAAAAAAQABAD5AAAAjwMAAAAA&#10;">
                    <v:path arrowok="t"/>
                    <v:fill on="f" focussize="0,0"/>
                    <v:stroke color="#000000" dashstyle="dash" endarrow="block"/>
                    <v:imagedata o:title=""/>
                    <o:lock v:ext="edit"/>
                  </v:shape>
                  <v:shape id="直接箭头连接符 80" o:spid="_x0000_s1092" o:spt="32" type="#_x0000_t32" style="position:absolute;left:19516;top:23040;height:5430;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RKRr8AAADbAAAADwAAAGRycy9kb3ducmV2LnhtbERPTYvCMBC9C/6HMMLeNFWXotUoIijL&#10;nrSKeByasS02k9pErf/eHASPj/c9X7amEg9qXGlZwXAQgSDOrC45V3A8bPoTEM4ja6wsk4IXOVgu&#10;up05Jto+eU+P1OcihLBLUEHhfZ1I6bKCDLqBrYkDd7GNQR9gk0vd4DOEm0qOoiiWBksODQXWtC4o&#10;u6Z3o6DendP4N37987Tajm/leneaZrlSP712NQPhqfVf8cf9pxVMwvrwJfwAuX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FRKRr8AAADbAAAADwAAAAAAAAAAAAAAAACh&#10;AgAAZHJzL2Rvd25yZXYueG1sUEsFBgAAAAAEAAQA+QAAAI0DAAAAAA==&#10;">
                    <v:path arrowok="t"/>
                    <v:fill on="f" focussize="0,0"/>
                    <v:stroke color="#000000" dashstyle="dash" endarrow="block"/>
                    <v:imagedata o:title=""/>
                    <o:lock v:ext="edit"/>
                  </v:shape>
                  <v:rect id="矩形 81" o:spid="_x0000_s1093" o:spt="1" style="position:absolute;left:14944;top:28463;height:2762;width:9042;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TFLcUA&#10;AADbAAAADwAAAGRycy9kb3ducmV2LnhtbESPQWvCQBSE7wX/w/IEL0U3WighdRVRC0IhtIkXb4/s&#10;a5I2+zbdXTX+e7dQ6HGYmW+Y5XownbiQ861lBfNZAoK4srrlWsGxfJ2mIHxA1thZJgU38rBejR6W&#10;mGl75Q+6FKEWEcI+QwVNCH0mpa8aMuhntieO3qd1BkOUrpba4TXCTScXSfIsDbYcFxrsadtQ9V2c&#10;jYL66eRPb+/7x11pfrb0pV2+z51Sk/GweQERaAj/4b/2QStI5/D7Jf4A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5MUtxQAAANsAAAAPAAAAAAAAAAAAAAAAAJgCAABkcnMv&#10;ZG93bnJldi54bWxQSwUGAAAAAAQABAD1AAAAigMAAAAA&#10;">
                    <v:path/>
                    <v:fill on="f" focussize="0,0"/>
                    <v:stroke weight="0.25pt" color="#000000" dashstyle="dash"/>
                    <v:imagedata o:title=""/>
                    <o:lock v:ext="edit"/>
                    <v:textbox>
                      <w:txbxContent>
                        <w:p>
                          <w:pPr>
                            <w:pStyle w:val="10"/>
                            <w:spacing w:before="0" w:beforeAutospacing="0" w:after="0" w:afterAutospacing="0"/>
                            <w:jc w:val="center"/>
                          </w:pPr>
                          <w:r>
                            <w:rPr>
                              <w:rFonts w:ascii="Times New Roman" w:hAnsi="Times New Roman"/>
                              <w:color w:val="000000"/>
                              <w:kern w:val="2"/>
                              <w:sz w:val="21"/>
                              <w:szCs w:val="21"/>
                            </w:rPr>
                            <w:t>清罐废物</w:t>
                          </w:r>
                        </w:p>
                      </w:txbxContent>
                    </v:textbox>
                  </v:rect>
                  <v:rect id="矩形 82" o:spid="_x0000_s1094" o:spt="1" style="position:absolute;left:1800;top:11667;height:2763;width:10090;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ZbWsUA&#10;AADbAAAADwAAAGRycy9kb3ducmV2LnhtbESPQWsCMRSE74L/ITzBi2i2WyiyNYroCoWCtOrF22Pz&#10;mt1287JNUl3/vSkUehxm5htmseptKy7kQ+NYwcMsA0FcOd2wUXA67qZzECEia2wdk4IbBVgth4MF&#10;Ftpd+Z0uh2hEgnAoUEEdY1dIGaqaLIaZ64iT9+G8xZikN1J7vCa4bWWeZU/SYsNpocaONjVVX4cf&#10;q8A8nsP59a2cbI/2e0Of2u/LvVdqPOrXzyAi9fE//Nd+0QrmOfx+ST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NltaxQAAANsAAAAPAAAAAAAAAAAAAAAAAJgCAABkcnMv&#10;ZG93bnJldi54bWxQSwUGAAAAAAQABAD1AAAAigMAAAAA&#10;">
                    <v:path/>
                    <v:fill on="f" focussize="0,0"/>
                    <v:stroke weight="0.25pt" color="#000000" dashstyle="dash"/>
                    <v:imagedata o:title=""/>
                    <o:lock v:ext="edit"/>
                    <v:textbox>
                      <w:txbxContent>
                        <w:p>
                          <w:pPr>
                            <w:pStyle w:val="10"/>
                            <w:spacing w:before="0" w:beforeAutospacing="0" w:after="0" w:afterAutospacing="0"/>
                            <w:jc w:val="center"/>
                          </w:pPr>
                          <w:r>
                            <w:rPr>
                              <w:rFonts w:ascii="Times New Roman" w:hAnsi="Times New Roman"/>
                              <w:color w:val="000000"/>
                              <w:kern w:val="2"/>
                              <w:sz w:val="21"/>
                              <w:szCs w:val="21"/>
                            </w:rPr>
                            <w:t>三次油气回收</w:t>
                          </w:r>
                        </w:p>
                      </w:txbxContent>
                    </v:textbox>
                  </v:rect>
                  <v:rect id="矩形 83" o:spid="_x0000_s1095" o:spt="1" style="position:absolute;left:14944;top:1800;height:2762;width:10090;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r+wcQA&#10;AADbAAAADwAAAGRycy9kb3ducmV2LnhtbESPS4sCMRCE74L/IbSwF9GMCiKzRhEfsLAgvi7emknv&#10;zOxOOmOS1fHfG0HwWFTVV9R03phKXMn50rKCQT8BQZxZXXKu4HTc9CYgfEDWWFkmBXfyMJ+1W1NM&#10;tb3xnq6HkIsIYZ+igiKEOpXSZwUZ9H1bE0fvxzqDIUqXS+3wFuGmksMkGUuDJceFAmtaFpT9Hf6N&#10;gnx09ufv3bq7OprLkn612663TqmPTrP4BBGoCe/wq/2lFUxG8PwSf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6/sHEAAAA2wAAAA8AAAAAAAAAAAAAAAAAmAIAAGRycy9k&#10;b3ducmV2LnhtbFBLBQYAAAAABAAEAPUAAACJAwAAAAA=&#10;">
                    <v:path/>
                    <v:fill on="f" focussize="0,0"/>
                    <v:stroke weight="0.25pt" color="#000000" dashstyle="dash"/>
                    <v:imagedata o:title=""/>
                    <o:lock v:ext="edit"/>
                    <v:textbox>
                      <w:txbxContent>
                        <w:p>
                          <w:pPr>
                            <w:pStyle w:val="10"/>
                            <w:spacing w:before="0" w:beforeAutospacing="0" w:after="0" w:afterAutospacing="0"/>
                            <w:jc w:val="center"/>
                          </w:pPr>
                          <w:r>
                            <w:rPr>
                              <w:rFonts w:ascii="Times New Roman" w:hAnsi="Times New Roman"/>
                              <w:color w:val="000000"/>
                              <w:kern w:val="2"/>
                              <w:sz w:val="21"/>
                              <w:szCs w:val="21"/>
                            </w:rPr>
                            <w:t>少量油气</w:t>
                          </w:r>
                        </w:p>
                      </w:txbxContent>
                    </v:textbox>
                  </v:rect>
                  <v:shape id="直接箭头连接符 84" o:spid="_x0000_s1096" o:spt="32" type="#_x0000_t32" style="position:absolute;left:19986;top:4562;flip:y;height:3340;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WvFMMAAADbAAAADwAAAGRycy9kb3ducmV2LnhtbESPQWvCQBSE7wX/w/IEb3VjEdHUVWqh&#10;oIcKjVI8PrLPJDT7NmRfk/jvu4LQ4zAz3zDr7eBq1VEbKs8GZtMEFHHubcWFgfPp43kJKgiyxdoz&#10;GbhRgO1m9LTG1Pqev6jLpFARwiFFA6VIk2od8pIchqlviKN39a1DibIttG2xj3BX65ckWWiHFceF&#10;Eht6Lyn/yX6dgePuMt/33zf55JXw5ZB1IdirMZPx8PYKSmiQ//CjvbcGlnO4f4k/QG/+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FrxTDAAAA2wAAAA8AAAAAAAAAAAAA&#10;AAAAoQIAAGRycy9kb3ducmV2LnhtbFBLBQYAAAAABAAEAPkAAACRAwAAAAA=&#10;">
                    <v:path arrowok="t"/>
                    <v:fill on="f" focussize="0,0"/>
                    <v:stroke color="#000000" dashstyle="dash" endarrow="block"/>
                    <v:imagedata o:title=""/>
                    <o:lock v:ext="edit"/>
                  </v:shape>
                  <v:shape id="肘形连接符 85" o:spid="_x0000_s1097" o:spt="34" type="#_x0000_t34" style="position:absolute;left:1800;top:13045;flip:x y;height:7716;width:1136;rotation:11796480f;" o:connectortype="elbow"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R3LsIAAADbAAAADwAAAGRycy9kb3ducmV2LnhtbESPT4vCMBTE74LfITzBm02trJSuURZB&#10;9LTin4PHt83btti8lCa23W9vFgSPw8z8hlltBlOLjlpXWVYwj2IQxLnVFRcKrpfdLAXhPLLG2jIp&#10;+CMHm/V4tMJM255P1J19IQKEXYYKSu+bTEqXl2TQRbYhDt6vbQ36INtC6hb7ADe1TOJ4KQ1WHBZK&#10;bGhbUn4/P4yC+PtHOrvg9HZM3KHv7sl+YROlppPh6xOEp8G/w6/2QStIP+D/S/gBcv0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9R3LsIAAADbAAAADwAAAAAAAAAAAAAA&#10;AAChAgAAZHJzL2Rvd25yZXYueG1sUEsFBgAAAAAEAAQA+QAAAJADAAAAAA==&#10;" adj="-30771">
                    <v:path arrowok="t"/>
                    <v:fill on="f" focussize="0,0"/>
                    <v:stroke color="#000000" dashstyle="dash" endarrow="block"/>
                    <v:imagedata o:title=""/>
                    <o:lock v:ext="edit"/>
                  </v:shape>
                  <v:rect id="矩形 86" o:spid="_x0000_s1098" o:spt="1" style="position:absolute;left:2371;top:28520;height:2763;width:11049;v-text-anchor:middle;"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1dWcUA&#10;AADbAAAADwAAAGRycy9kb3ducmV2LnhtbESPT2sCMRTE74LfITyhF9FsLYhsjSL+gUJB2l0v3h6b&#10;1+y2m5dtkur22xuh0OMwM79hluvetuJCPjSOFTxOMxDEldMNGwWn8jBZgAgRWWPrmBT8UoD1ajhY&#10;Yq7dld/pUkQjEoRDjgrqGLtcylDVZDFMXUecvA/nLcYkvZHa4zXBbStnWTaXFhtOCzV2tK2p+ip+&#10;rALzdA7n17f9eFfa7y19an/cH71SD6N+8wwiUh//w3/tF61gMYf7l/QD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DV1ZxQAAANsAAAAPAAAAAAAAAAAAAAAAAJgCAABkcnMv&#10;ZG93bnJldi54bWxQSwUGAAAAAAQABAD1AAAAigMAAAAA&#10;">
                    <v:path/>
                    <v:fill on="f" focussize="0,0"/>
                    <v:stroke weight="0.25pt" color="#000000" dashstyle="dash"/>
                    <v:imagedata o:title=""/>
                    <o:lock v:ext="edit"/>
                    <v:textbox>
                      <w:txbxContent>
                        <w:p>
                          <w:pPr>
                            <w:pStyle w:val="10"/>
                            <w:spacing w:before="0" w:beforeAutospacing="0" w:after="0" w:afterAutospacing="0"/>
                            <w:jc w:val="center"/>
                          </w:pPr>
                          <w:r>
                            <w:rPr>
                              <w:rFonts w:ascii="Times New Roman" w:hAnsi="Times New Roman"/>
                              <w:color w:val="000000"/>
                              <w:kern w:val="2"/>
                              <w:sz w:val="21"/>
                              <w:szCs w:val="21"/>
                            </w:rPr>
                            <w:t>少量逸散油气</w:t>
                          </w:r>
                        </w:p>
                      </w:txbxContent>
                    </v:textbox>
                  </v:rect>
                  <v:shape id="肘形连接符 87" o:spid="_x0000_s1099" o:spt="34" type="#_x0000_t34" style="position:absolute;left:7242;top:22094;height:5619;width:6750;rotation:5898240f;" o:connectortype="elbow"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i2KsIAAADbAAAADwAAAGRycy9kb3ducmV2LnhtbESPT2vCQBTE74V+h+UJvTUbg9gQXUWk&#10;hR68aAWvj+wziWbfht3NH799Vyj0OMzMb5j1djKtGMj5xrKCeZKCIC6tbrhScP75es9B+ICssbVM&#10;Ch7kYbt5fVljoe3IRxpOoRIRwr5ABXUIXSGlL2sy6BPbEUfvap3BEKWrpHY4RrhpZZamS2mw4bhQ&#10;Y0f7msr7qTcKiLKFGR/+1vcTLy4HTt2++VTqbTbtViACTeE//Nf+1gryD3h+iT9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vi2KsIAAADbAAAADwAAAAAAAAAAAAAA&#10;AAChAgAAZHJzL2Rvd25yZXYueG1sUEsFBgAAAAAEAAQA+QAAAJADAAAAAA==&#10;">
                    <v:path arrowok="t"/>
                    <v:fill on="f" focussize="0,0"/>
                    <v:stroke color="#000000" dashstyle="dash" endarrow="block"/>
                    <v:imagedata o:title=""/>
                    <o:lock v:ext="edit"/>
                  </v:shape>
                  <w10:wrap type="none"/>
                  <w10:anchorlock/>
                </v:group>
              </w:pict>
            </w:r>
          </w:p>
          <w:p>
            <w:pPr>
              <w:jc w:val="center"/>
              <w:rPr>
                <w:rFonts w:ascii="Times New Roman" w:hAnsi="Times New Roman"/>
                <w:b/>
                <w:szCs w:val="21"/>
              </w:rPr>
            </w:pPr>
            <w:r>
              <w:rPr>
                <w:rFonts w:ascii="Times New Roman" w:hAnsi="Times New Roman"/>
                <w:b/>
                <w:szCs w:val="21"/>
              </w:rPr>
              <w:t>图3  汽油加油工艺流程及产污环节图</w:t>
            </w:r>
          </w:p>
          <w:p>
            <w:pPr>
              <w:pStyle w:val="27"/>
              <w:spacing w:line="360" w:lineRule="auto"/>
              <w:ind w:firstLine="480"/>
              <w:rPr>
                <w:rFonts w:ascii="Times New Roman" w:hAnsi="Times New Roman"/>
                <w:color w:val="000000"/>
                <w:sz w:val="24"/>
                <w:szCs w:val="24"/>
              </w:rPr>
            </w:pPr>
            <w:r>
              <w:rPr>
                <w:rFonts w:ascii="Times New Roman" w:hAnsi="Times New Roman"/>
                <w:color w:val="000000"/>
                <w:sz w:val="24"/>
                <w:szCs w:val="24"/>
              </w:rPr>
              <w:t>从上图可以看出，加油站运营期的工艺流程较简单。本项目主要进行汽油、柴油的销售，根据油罐储量及加油机数量的不同，采用的工艺流程是常规的自吸流程：成品油罐车来油先通过卸油口卸到储油罐中，加油机控制油罐里相对应的潜油泵工作，经泵提升加压通过加油机计量后给汽车加油，每个加油枪设单独管线吸油。同时安装了卸油、加油油气回用系统，减少了油气的排放。</w:t>
            </w:r>
          </w:p>
          <w:p>
            <w:pPr>
              <w:adjustRightInd w:val="0"/>
              <w:snapToGrid w:val="0"/>
              <w:spacing w:line="360" w:lineRule="auto"/>
              <w:ind w:firstLine="480" w:firstLineChars="200"/>
              <w:rPr>
                <w:rFonts w:ascii="Times New Roman" w:hAnsi="Times New Roman"/>
                <w:sz w:val="24"/>
                <w:szCs w:val="24"/>
              </w:rPr>
            </w:pPr>
            <w:r>
              <w:rPr>
                <w:rFonts w:hint="eastAsia" w:ascii="宋体" w:hAnsi="宋体" w:cs="宋体"/>
                <w:sz w:val="24"/>
                <w:szCs w:val="24"/>
              </w:rPr>
              <w:t>①</w:t>
            </w:r>
            <w:r>
              <w:rPr>
                <w:rFonts w:ascii="Times New Roman" w:hAnsi="Times New Roman"/>
                <w:sz w:val="24"/>
                <w:szCs w:val="24"/>
              </w:rPr>
              <w:t>卸油：本项目采用自流密闭卸油方式卸油。油槽车与泄油接口、蒸汽回收管口与油槽车油气回收管口均通过快速接头软管相连接，油槽车与埋地油罐便形成了封闭卸油空间。</w:t>
            </w:r>
          </w:p>
          <w:p>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员工打开卸油阀后油品因位差便自流进入相应的埋地储油罐，同体积的油气因正压被压回油罐车。回收至油罐车内的油气由槽车带回油库。</w:t>
            </w:r>
          </w:p>
          <w:p>
            <w:pPr>
              <w:adjustRightInd w:val="0"/>
              <w:snapToGrid w:val="0"/>
              <w:spacing w:line="360" w:lineRule="auto"/>
              <w:ind w:firstLine="480" w:firstLineChars="200"/>
              <w:rPr>
                <w:rFonts w:ascii="Times New Roman" w:hAnsi="Times New Roman"/>
                <w:sz w:val="24"/>
                <w:szCs w:val="24"/>
              </w:rPr>
            </w:pPr>
            <w:r>
              <w:rPr>
                <w:rFonts w:hint="eastAsia" w:ascii="宋体" w:hAnsi="宋体" w:cs="宋体"/>
                <w:sz w:val="24"/>
                <w:szCs w:val="24"/>
              </w:rPr>
              <w:t>②</w:t>
            </w:r>
            <w:r>
              <w:rPr>
                <w:rFonts w:ascii="Times New Roman" w:hAnsi="Times New Roman"/>
                <w:sz w:val="24"/>
                <w:szCs w:val="24"/>
              </w:rPr>
              <w:t>存储：本项目设置4座埋地油罐，0#柴油罐1个30m</w:t>
            </w:r>
            <w:r>
              <w:rPr>
                <w:rFonts w:ascii="Times New Roman" w:hAnsi="Times New Roman"/>
                <w:sz w:val="24"/>
                <w:szCs w:val="24"/>
                <w:vertAlign w:val="superscript"/>
              </w:rPr>
              <w:t>3</w:t>
            </w:r>
            <w:r>
              <w:rPr>
                <w:rFonts w:ascii="Times New Roman" w:hAnsi="Times New Roman"/>
                <w:sz w:val="24"/>
                <w:szCs w:val="24"/>
              </w:rPr>
              <w:t>，92#汽油罐2个30m</w:t>
            </w:r>
            <w:r>
              <w:rPr>
                <w:rFonts w:ascii="Times New Roman" w:hAnsi="Times New Roman"/>
                <w:sz w:val="24"/>
                <w:szCs w:val="24"/>
                <w:vertAlign w:val="superscript"/>
              </w:rPr>
              <w:t>3</w:t>
            </w:r>
            <w:r>
              <w:rPr>
                <w:rFonts w:ascii="Times New Roman" w:hAnsi="Times New Roman"/>
                <w:sz w:val="24"/>
                <w:szCs w:val="24"/>
              </w:rPr>
              <w:t>,95#汽油罐1个30m</w:t>
            </w:r>
            <w:r>
              <w:rPr>
                <w:rFonts w:ascii="Times New Roman" w:hAnsi="Times New Roman"/>
                <w:sz w:val="24"/>
                <w:szCs w:val="24"/>
                <w:vertAlign w:val="superscript"/>
              </w:rPr>
              <w:t>3</w:t>
            </w:r>
            <w:r>
              <w:rPr>
                <w:rFonts w:ascii="Times New Roman" w:hAnsi="Times New Roman"/>
                <w:sz w:val="24"/>
                <w:szCs w:val="24"/>
              </w:rPr>
              <w:t>，每具油罐均设有液位仪，用于预防溢油事故，并安装卸油一次油气回收装置，有效保障加油站安全。本项目4座油罐全部埋设在油罐池内。</w:t>
            </w:r>
          </w:p>
          <w:p>
            <w:pPr>
              <w:adjustRightInd w:val="0"/>
              <w:snapToGrid w:val="0"/>
              <w:spacing w:line="360" w:lineRule="auto"/>
              <w:ind w:firstLine="480" w:firstLineChars="200"/>
              <w:rPr>
                <w:rFonts w:ascii="Times New Roman" w:hAnsi="Times New Roman"/>
                <w:sz w:val="24"/>
                <w:szCs w:val="24"/>
              </w:rPr>
            </w:pPr>
            <w:r>
              <w:rPr>
                <w:rFonts w:hint="eastAsia" w:ascii="宋体" w:hAnsi="宋体" w:cs="宋体"/>
                <w:sz w:val="24"/>
                <w:szCs w:val="24"/>
              </w:rPr>
              <w:t>③</w:t>
            </w:r>
            <w:r>
              <w:rPr>
                <w:rFonts w:ascii="Times New Roman" w:hAnsi="Times New Roman"/>
                <w:sz w:val="24"/>
                <w:szCs w:val="24"/>
              </w:rPr>
              <w:t>加油：加油机为自动税控计量加油，加油枪为油气回收型加油枪。员工根据顾客需要的品种和数量在加油机上预置，确认油品无误后提枪加油，完毕后收枪复位。</w:t>
            </w:r>
          </w:p>
          <w:p>
            <w:pPr>
              <w:adjustRightInd w:val="0"/>
              <w:snapToGrid w:val="0"/>
              <w:spacing w:line="360" w:lineRule="auto"/>
              <w:ind w:firstLine="480" w:firstLineChars="200"/>
              <w:rPr>
                <w:rFonts w:ascii="Times New Roman" w:hAnsi="Times New Roman"/>
                <w:sz w:val="24"/>
                <w:szCs w:val="24"/>
              </w:rPr>
            </w:pPr>
            <w:r>
              <w:rPr>
                <w:rFonts w:hint="eastAsia" w:ascii="宋体" w:hAnsi="宋体" w:cs="宋体"/>
                <w:sz w:val="24"/>
                <w:szCs w:val="24"/>
              </w:rPr>
              <w:t>④</w:t>
            </w:r>
            <w:r>
              <w:rPr>
                <w:rFonts w:ascii="Times New Roman" w:hAnsi="Times New Roman"/>
                <w:sz w:val="24"/>
                <w:szCs w:val="24"/>
              </w:rPr>
              <w:t>油气回收装置</w:t>
            </w:r>
          </w:p>
          <w:p>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本项目油气回收系统由卸油油气回收系统（即一次油气回收）、加油油气回收系统（即二次油气回收）、油气回收处理装置组成，油气回收只针对汽油。该系统的作用是通过相关油气回收工艺，将加油站在卸油、储油和加油过程中产生的油气进行密闭收集、储存和回收处理，抑制油气无控逸散挥发，达到保护环境及顾客、员工身体健康的目的。</w:t>
            </w:r>
          </w:p>
          <w:p>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A）一次油气回收阶段（即卸油油气回收系统）：一次油气回收阶段是通过压力平衡原理，将在卸油过程中挥发的油气收集到油罐车内，运回储油库进行油气回收处理的过程。</w:t>
            </w:r>
          </w:p>
          <w:p>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该阶段油气回收实现过程：在油罐车卸油过程中，储油车内压力减小，地下储罐内压力增加，地下储罐与油罐车内的压力差，使卸油过程中挥发的油气通过管线回到油罐车内，达到油气收集的目的。待卸油结束，地下储罐与油罐车内压力达到平衡状态，一次油气回收阶段结束。</w:t>
            </w:r>
          </w:p>
          <w:p>
            <w:pPr>
              <w:jc w:val="center"/>
              <w:rPr>
                <w:rFonts w:ascii="Times New Roman" w:hAnsi="Times New Roman"/>
              </w:rPr>
            </w:pPr>
            <w:r>
              <w:rPr>
                <w:rFonts w:ascii="Calibri" w:hAnsi="Calibri"/>
                <w:u w:val="single"/>
              </w:rPr>
              <w:drawing>
                <wp:inline distT="0" distB="0" distL="0" distR="0">
                  <wp:extent cx="5057775" cy="2362200"/>
                  <wp:effectExtent l="0" t="0" r="9525" b="0"/>
                  <wp:docPr id="9" name="图片 9" descr="wpsBC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wpsBC7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57775" cy="2362200"/>
                          </a:xfrm>
                          <a:prstGeom prst="rect">
                            <a:avLst/>
                          </a:prstGeom>
                          <a:noFill/>
                          <a:ln>
                            <a:noFill/>
                          </a:ln>
                        </pic:spPr>
                      </pic:pic>
                    </a:graphicData>
                  </a:graphic>
                </wp:inline>
              </w:drawing>
            </w:r>
          </w:p>
          <w:p>
            <w:pPr>
              <w:pStyle w:val="35"/>
              <w:adjustRightInd w:val="0"/>
              <w:snapToGrid w:val="0"/>
              <w:ind w:firstLine="0" w:firstLineChars="0"/>
              <w:jc w:val="center"/>
              <w:rPr>
                <w:rFonts w:ascii="Times New Roman" w:hAnsi="Times New Roman"/>
                <w:b/>
                <w:bCs/>
                <w:sz w:val="21"/>
                <w:szCs w:val="21"/>
              </w:rPr>
            </w:pPr>
            <w:r>
              <w:rPr>
                <w:rFonts w:ascii="Times New Roman" w:hAnsi="Times New Roman"/>
                <w:b/>
                <w:bCs/>
                <w:sz w:val="21"/>
                <w:szCs w:val="21"/>
              </w:rPr>
              <w:t>图4 卸油油气回收系统（即一次油气回收）</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B）二次油气回收阶段（即加油油气回收系统）：二次油气回收阶段是采用真空辅助式油气回收设备，将在加油过程中挥发的油气通过地下油气回收管线收集到地下储罐内的油气回收过程。该阶段油气回收实现过程：加油站加油过程中，通过真空泵产生一定真空度，经加油枪、油气回收管、真空泵等油气回收设备，按照气液比控制在1.0-1.2之间要求，将加油过程挥发的油气回收到油罐内。二次油气回收分为分散式油气回收和集中式油气回收两种形式。本项目采用的二次回收形式以分散式油气回收。</w:t>
            </w: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r>
              <w:rPr>
                <w:rFonts w:ascii="Calibri" w:hAnsi="Calibri"/>
                <w:u w:val="single"/>
              </w:rPr>
              <w:drawing>
                <wp:inline distT="0" distB="0" distL="0" distR="0">
                  <wp:extent cx="5162550" cy="2628900"/>
                  <wp:effectExtent l="0" t="0" r="0" b="0"/>
                  <wp:docPr id="18" name="图片 2" descr="wpsBC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wpsBC7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162550" cy="2628900"/>
                          </a:xfrm>
                          <a:prstGeom prst="rect">
                            <a:avLst/>
                          </a:prstGeom>
                          <a:noFill/>
                          <a:ln>
                            <a:noFill/>
                          </a:ln>
                        </pic:spPr>
                      </pic:pic>
                    </a:graphicData>
                  </a:graphic>
                </wp:inline>
              </w:drawing>
            </w:r>
          </w:p>
          <w:p>
            <w:pPr>
              <w:spacing w:line="360" w:lineRule="auto"/>
              <w:ind w:firstLine="527" w:firstLineChars="250"/>
              <w:jc w:val="center"/>
              <w:rPr>
                <w:rFonts w:ascii="Times New Roman" w:hAnsi="Times New Roman"/>
                <w:b/>
                <w:szCs w:val="21"/>
              </w:rPr>
            </w:pPr>
            <w:r>
              <w:rPr>
                <w:rFonts w:ascii="Times New Roman" w:hAnsi="Times New Roman"/>
                <w:b/>
                <w:szCs w:val="21"/>
              </w:rPr>
              <w:t>图5  加油油气回收系统（二次油气回收阶段）</w:t>
            </w:r>
          </w:p>
          <w:p>
            <w:pPr>
              <w:jc w:val="left"/>
              <w:rPr>
                <w:rFonts w:ascii="Times New Roman" w:hAnsi="Times New Roman"/>
              </w:rPr>
            </w:pPr>
            <w:r>
              <w:rPr>
                <w:rFonts w:ascii="Times New Roman" w:hAnsi="Times New Roman"/>
                <w:sz w:val="24"/>
              </w:rPr>
              <w:t xml:space="preserve">    C）油气回收处理装置：项目设置的1套10m</w:t>
            </w:r>
            <w:r>
              <w:rPr>
                <w:rFonts w:ascii="Times New Roman" w:hAnsi="Times New Roman"/>
                <w:sz w:val="24"/>
                <w:vertAlign w:val="superscript"/>
              </w:rPr>
              <w:t>3</w:t>
            </w:r>
            <w:r>
              <w:rPr>
                <w:rFonts w:ascii="Times New Roman" w:hAnsi="Times New Roman"/>
                <w:sz w:val="24"/>
              </w:rPr>
              <w:t>/h油气回收系统，回收率达95%以上。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tabs>
                <w:tab w:val="left" w:pos="1680"/>
              </w:tabs>
              <w:spacing w:line="360" w:lineRule="auto"/>
              <w:ind w:right="-108"/>
              <w:rPr>
                <w:rFonts w:ascii="Times New Roman" w:hAnsi="Times New Roman"/>
                <w:b/>
                <w:sz w:val="24"/>
              </w:rPr>
            </w:pPr>
            <w:r>
              <w:rPr>
                <w:rFonts w:ascii="Times New Roman" w:hAnsi="Times New Roman"/>
                <w:b/>
                <w:sz w:val="24"/>
              </w:rPr>
              <w:t>主要污染工序：</w:t>
            </w:r>
          </w:p>
          <w:p>
            <w:pPr>
              <w:spacing w:line="360" w:lineRule="auto"/>
              <w:ind w:firstLine="482" w:firstLineChars="200"/>
              <w:jc w:val="left"/>
              <w:rPr>
                <w:rFonts w:ascii="Times New Roman" w:hAnsi="Times New Roman"/>
                <w:b/>
                <w:sz w:val="24"/>
              </w:rPr>
            </w:pPr>
            <w:r>
              <w:rPr>
                <w:rFonts w:ascii="Times New Roman" w:hAnsi="Times New Roman"/>
                <w:b/>
                <w:sz w:val="24"/>
              </w:rPr>
              <w:t>一、施工期主要污染源分析</w:t>
            </w:r>
          </w:p>
          <w:p>
            <w:pPr>
              <w:spacing w:line="360" w:lineRule="auto"/>
              <w:ind w:firstLine="480" w:firstLineChars="200"/>
              <w:jc w:val="left"/>
              <w:rPr>
                <w:rFonts w:ascii="Times New Roman" w:hAnsi="Times New Roman"/>
                <w:sz w:val="24"/>
              </w:rPr>
            </w:pPr>
            <w:r>
              <w:rPr>
                <w:rFonts w:ascii="Times New Roman" w:hAnsi="Times New Roman"/>
                <w:sz w:val="24"/>
              </w:rPr>
              <w:t>本项目施工期已过，在此不做分析。</w:t>
            </w:r>
          </w:p>
          <w:p>
            <w:pPr>
              <w:spacing w:line="360" w:lineRule="auto"/>
              <w:ind w:firstLine="482" w:firstLineChars="200"/>
              <w:jc w:val="left"/>
              <w:rPr>
                <w:rFonts w:ascii="Times New Roman" w:hAnsi="Times New Roman"/>
                <w:b/>
                <w:sz w:val="24"/>
              </w:rPr>
            </w:pPr>
            <w:r>
              <w:rPr>
                <w:rFonts w:ascii="Times New Roman" w:hAnsi="Times New Roman"/>
                <w:b/>
                <w:sz w:val="24"/>
              </w:rPr>
              <w:t>二、营运期主要污染源分析</w:t>
            </w:r>
          </w:p>
          <w:p>
            <w:pPr>
              <w:spacing w:line="360" w:lineRule="auto"/>
              <w:ind w:firstLine="480" w:firstLineChars="200"/>
              <w:rPr>
                <w:rFonts w:ascii="Times New Roman" w:hAnsi="Times New Roman"/>
                <w:sz w:val="24"/>
              </w:rPr>
            </w:pPr>
            <w:r>
              <w:rPr>
                <w:rFonts w:ascii="Times New Roman" w:hAnsi="Times New Roman"/>
                <w:sz w:val="24"/>
              </w:rPr>
              <w:t>本项目建成后，其营运期会产生废水、废气、噪声以及固体废物等污染。</w:t>
            </w:r>
          </w:p>
          <w:p>
            <w:pPr>
              <w:spacing w:line="360" w:lineRule="auto"/>
              <w:ind w:firstLine="480" w:firstLineChars="200"/>
              <w:jc w:val="left"/>
              <w:rPr>
                <w:rFonts w:ascii="Times New Roman" w:hAnsi="Times New Roman"/>
                <w:sz w:val="24"/>
              </w:rPr>
            </w:pPr>
            <w:r>
              <w:rPr>
                <w:rFonts w:ascii="Times New Roman" w:hAnsi="Times New Roman"/>
                <w:sz w:val="24"/>
              </w:rPr>
              <w:t>1、废水污染源分析</w:t>
            </w:r>
          </w:p>
          <w:p>
            <w:pPr>
              <w:spacing w:line="360" w:lineRule="auto"/>
              <w:ind w:firstLine="480" w:firstLineChars="200"/>
              <w:jc w:val="left"/>
              <w:rPr>
                <w:rFonts w:ascii="Times New Roman" w:hAnsi="Times New Roman"/>
                <w:sz w:val="24"/>
              </w:rPr>
            </w:pPr>
            <w:r>
              <w:rPr>
                <w:rFonts w:ascii="Times New Roman" w:hAnsi="Times New Roman"/>
                <w:sz w:val="24"/>
              </w:rPr>
              <w:t>本项目运营期产生的污水主要为职工生活污水、场地冲洗废水。</w:t>
            </w:r>
          </w:p>
          <w:p>
            <w:pPr>
              <w:spacing w:line="360" w:lineRule="auto"/>
              <w:ind w:firstLine="480" w:firstLineChars="200"/>
              <w:jc w:val="left"/>
              <w:rPr>
                <w:rFonts w:ascii="Times New Roman" w:hAnsi="Times New Roman"/>
                <w:sz w:val="24"/>
              </w:rPr>
            </w:pPr>
            <w:r>
              <w:rPr>
                <w:rFonts w:ascii="Times New Roman" w:hAnsi="Times New Roman"/>
                <w:sz w:val="24"/>
              </w:rPr>
              <w:t>(1)生活污水</w:t>
            </w:r>
          </w:p>
          <w:p>
            <w:pPr>
              <w:spacing w:line="360" w:lineRule="auto"/>
              <w:ind w:firstLine="480" w:firstLineChars="200"/>
              <w:rPr>
                <w:rFonts w:ascii="Times New Roman" w:hAnsi="Times New Roman"/>
                <w:kern w:val="0"/>
                <w:sz w:val="24"/>
              </w:rPr>
            </w:pPr>
            <w:r>
              <w:rPr>
                <w:rFonts w:ascii="Times New Roman" w:hAnsi="Times New Roman"/>
                <w:sz w:val="24"/>
                <w:szCs w:val="24"/>
              </w:rPr>
              <w:t>项目有职工</w:t>
            </w:r>
            <w:r>
              <w:rPr>
                <w:rFonts w:hint="eastAsia" w:ascii="Times New Roman" w:hAnsi="Times New Roman"/>
                <w:sz w:val="24"/>
                <w:szCs w:val="24"/>
              </w:rPr>
              <w:t>4</w:t>
            </w:r>
            <w:r>
              <w:rPr>
                <w:rFonts w:ascii="Times New Roman" w:hAnsi="Times New Roman"/>
                <w:sz w:val="24"/>
                <w:szCs w:val="24"/>
              </w:rPr>
              <w:t>人，参照</w:t>
            </w:r>
            <w:r>
              <w:rPr>
                <w:rFonts w:ascii="Times New Roman" w:hAnsi="Times New Roman"/>
                <w:sz w:val="24"/>
              </w:rPr>
              <w:t>《湖南省用水定额地方标准》(DB43/T388-2014)，按1</w:t>
            </w:r>
            <w:r>
              <w:rPr>
                <w:rFonts w:hint="eastAsia" w:ascii="Times New Roman" w:hAnsi="Times New Roman"/>
                <w:sz w:val="24"/>
              </w:rPr>
              <w:t>5</w:t>
            </w:r>
            <w:r>
              <w:rPr>
                <w:rFonts w:ascii="Times New Roman" w:hAnsi="Times New Roman"/>
                <w:sz w:val="24"/>
              </w:rPr>
              <w:t>0L/人·d计算，则日用水量为</w:t>
            </w:r>
            <w:r>
              <w:rPr>
                <w:rFonts w:hint="eastAsia" w:ascii="Times New Roman" w:hAnsi="Times New Roman"/>
                <w:sz w:val="24"/>
              </w:rPr>
              <w:t>0.6</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/d。年用水量为</w:t>
            </w:r>
            <w:r>
              <w:rPr>
                <w:rFonts w:hint="eastAsia" w:ascii="Times New Roman" w:hAnsi="Times New Roman"/>
                <w:sz w:val="24"/>
              </w:rPr>
              <w:t>219</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；来往驾乘人员使用卫生间人数按400人/d计，用水量按5L/人·d计，则日用水量为2m</w:t>
            </w:r>
            <w:r>
              <w:rPr>
                <w:rFonts w:ascii="Times New Roman" w:hAnsi="Times New Roman"/>
                <w:sz w:val="24"/>
                <w:vertAlign w:val="superscript"/>
              </w:rPr>
              <w:t>3</w:t>
            </w:r>
            <w:r>
              <w:rPr>
                <w:rFonts w:ascii="Times New Roman" w:hAnsi="Times New Roman"/>
                <w:sz w:val="24"/>
              </w:rPr>
              <w:t>/d，年用水量为730m</w:t>
            </w:r>
            <w:r>
              <w:rPr>
                <w:rFonts w:ascii="Times New Roman" w:hAnsi="Times New Roman"/>
                <w:sz w:val="24"/>
                <w:vertAlign w:val="superscript"/>
              </w:rPr>
              <w:t>3</w:t>
            </w:r>
            <w:r>
              <w:rPr>
                <w:rFonts w:ascii="Times New Roman" w:hAnsi="Times New Roman"/>
                <w:sz w:val="24"/>
              </w:rPr>
              <w:t>/a。生活用水总计</w:t>
            </w:r>
            <w:r>
              <w:rPr>
                <w:rFonts w:hint="eastAsia" w:ascii="Times New Roman" w:hAnsi="Times New Roman"/>
                <w:sz w:val="24"/>
              </w:rPr>
              <w:t>949</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/a。生活用水污水产生量按80%计算，则运营期本项目生活污水最大排放量为</w:t>
            </w:r>
            <w:r>
              <w:rPr>
                <w:rFonts w:hint="eastAsia" w:ascii="Times New Roman" w:hAnsi="Times New Roman"/>
                <w:sz w:val="24"/>
              </w:rPr>
              <w:t>760</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/a，主要污染物为CODcr、BOD5、SS、NH3-N等，类比临澧县一般生活废水水质，CODcr、BOD</w:t>
            </w:r>
            <w:r>
              <w:rPr>
                <w:rFonts w:ascii="Times New Roman" w:hAnsi="Times New Roman"/>
                <w:sz w:val="24"/>
                <w:vertAlign w:val="subscript"/>
              </w:rPr>
              <w:t>5</w:t>
            </w:r>
            <w:r>
              <w:rPr>
                <w:rFonts w:ascii="Times New Roman" w:hAnsi="Times New Roman"/>
                <w:sz w:val="24"/>
              </w:rPr>
              <w:t>、SS、NH3-N含量分别约为250mg/L、120mg/L、200mg/L、30mg/L，则其产生量分别为0.</w:t>
            </w:r>
            <w:r>
              <w:rPr>
                <w:rFonts w:hint="eastAsia" w:ascii="Times New Roman" w:hAnsi="Times New Roman"/>
                <w:sz w:val="24"/>
              </w:rPr>
              <w:t>20</w:t>
            </w:r>
            <w:r>
              <w:rPr>
                <w:rFonts w:ascii="Times New Roman" w:hAnsi="Times New Roman"/>
                <w:sz w:val="24"/>
              </w:rPr>
              <w:t>/a、0.</w:t>
            </w:r>
            <w:r>
              <w:rPr>
                <w:rFonts w:hint="eastAsia" w:ascii="Times New Roman" w:hAnsi="Times New Roman"/>
                <w:sz w:val="24"/>
              </w:rPr>
              <w:t>09</w:t>
            </w:r>
            <w:r>
              <w:rPr>
                <w:rFonts w:ascii="Times New Roman" w:hAnsi="Times New Roman"/>
                <w:sz w:val="24"/>
              </w:rPr>
              <w:t>t/a、0.1</w:t>
            </w:r>
            <w:r>
              <w:rPr>
                <w:rFonts w:hint="eastAsia" w:ascii="Times New Roman" w:hAnsi="Times New Roman"/>
                <w:sz w:val="24"/>
              </w:rPr>
              <w:t>5</w:t>
            </w:r>
            <w:r>
              <w:rPr>
                <w:rFonts w:ascii="Times New Roman" w:hAnsi="Times New Roman"/>
                <w:sz w:val="24"/>
              </w:rPr>
              <w:t>t/a、0.0</w:t>
            </w:r>
            <w:r>
              <w:rPr>
                <w:rFonts w:hint="eastAsia" w:ascii="Times New Roman" w:hAnsi="Times New Roman"/>
                <w:sz w:val="24"/>
              </w:rPr>
              <w:t>24</w:t>
            </w:r>
            <w:r>
              <w:rPr>
                <w:rFonts w:ascii="Times New Roman" w:hAnsi="Times New Roman"/>
                <w:sz w:val="24"/>
              </w:rPr>
              <w:t>t/a。生活污水目前经化粪池预处理后，</w:t>
            </w:r>
            <w:r>
              <w:rPr>
                <w:rFonts w:hint="eastAsia" w:ascii="Times New Roman" w:hAnsi="Times New Roman"/>
                <w:sz w:val="24"/>
              </w:rPr>
              <w:t>用于附近菜地肥田，不外排</w:t>
            </w:r>
            <w:r>
              <w:rPr>
                <w:rFonts w:ascii="Times New Roman" w:hAnsi="Times New Roman"/>
                <w:sz w:val="24"/>
              </w:rPr>
              <w:t>。化粪池对生活污水的处理效率为</w:t>
            </w:r>
            <w:r>
              <w:rPr>
                <w:rFonts w:ascii="Times New Roman" w:hAnsi="Times New Roman"/>
                <w:color w:val="000000"/>
                <w:kern w:val="0"/>
                <w:sz w:val="24"/>
                <w:szCs w:val="24"/>
                <w:shd w:val="clear" w:color="auto" w:fill="FFFFFF"/>
              </w:rPr>
              <w:t>CODcr：</w:t>
            </w:r>
            <w:r>
              <w:rPr>
                <w:rFonts w:ascii="Times New Roman" w:hAnsi="Times New Roman"/>
                <w:kern w:val="0"/>
                <w:sz w:val="24"/>
                <w:szCs w:val="24"/>
              </w:rPr>
              <w:t>40%；SS：60%；氨氮：3%；BOD：5%。经处理后，</w:t>
            </w:r>
            <w:r>
              <w:rPr>
                <w:rFonts w:ascii="Times New Roman" w:hAnsi="Times New Roman"/>
                <w:sz w:val="24"/>
              </w:rPr>
              <w:t>CODcr、BOD</w:t>
            </w:r>
            <w:r>
              <w:rPr>
                <w:rFonts w:ascii="Times New Roman" w:hAnsi="Times New Roman"/>
                <w:sz w:val="24"/>
                <w:vertAlign w:val="subscript"/>
              </w:rPr>
              <w:t>5</w:t>
            </w:r>
            <w:r>
              <w:rPr>
                <w:rFonts w:ascii="Times New Roman" w:hAnsi="Times New Roman"/>
                <w:sz w:val="24"/>
              </w:rPr>
              <w:t>、SS、NH</w:t>
            </w:r>
            <w:r>
              <w:rPr>
                <w:rFonts w:ascii="Times New Roman" w:hAnsi="Times New Roman"/>
                <w:sz w:val="24"/>
                <w:vertAlign w:val="subscript"/>
              </w:rPr>
              <w:t>3</w:t>
            </w:r>
            <w:r>
              <w:rPr>
                <w:rFonts w:ascii="Times New Roman" w:hAnsi="Times New Roman"/>
                <w:sz w:val="24"/>
              </w:rPr>
              <w:t>-N</w:t>
            </w:r>
            <w:r>
              <w:rPr>
                <w:rFonts w:ascii="Times New Roman" w:hAnsi="Times New Roman"/>
                <w:kern w:val="0"/>
                <w:sz w:val="24"/>
                <w:szCs w:val="24"/>
              </w:rPr>
              <w:t>浓度分别为：123</w:t>
            </w:r>
            <w:r>
              <w:rPr>
                <w:rFonts w:ascii="Times New Roman" w:hAnsi="Times New Roman"/>
                <w:sz w:val="24"/>
              </w:rPr>
              <w:t xml:space="preserve"> mg/L、114 mg/L、80 mg/L、29 mg/L。产生量为：0.</w:t>
            </w:r>
            <w:r>
              <w:rPr>
                <w:rFonts w:hint="eastAsia" w:ascii="Times New Roman" w:hAnsi="Times New Roman"/>
                <w:sz w:val="24"/>
              </w:rPr>
              <w:t>12</w:t>
            </w:r>
            <w:r>
              <w:rPr>
                <w:rFonts w:ascii="Times New Roman" w:hAnsi="Times New Roman"/>
                <w:sz w:val="24"/>
              </w:rPr>
              <w:t>t/a、0.0</w:t>
            </w:r>
            <w:r>
              <w:rPr>
                <w:rFonts w:hint="eastAsia" w:ascii="Times New Roman" w:hAnsi="Times New Roman"/>
                <w:sz w:val="24"/>
              </w:rPr>
              <w:t>90</w:t>
            </w:r>
            <w:r>
              <w:rPr>
                <w:rFonts w:ascii="Times New Roman" w:hAnsi="Times New Roman"/>
                <w:sz w:val="24"/>
              </w:rPr>
              <w:t>t/a、0.06</w:t>
            </w:r>
            <w:r>
              <w:rPr>
                <w:rFonts w:hint="eastAsia" w:ascii="Times New Roman" w:hAnsi="Times New Roman"/>
                <w:sz w:val="24"/>
              </w:rPr>
              <w:t>4</w:t>
            </w:r>
            <w:r>
              <w:rPr>
                <w:rFonts w:ascii="Times New Roman" w:hAnsi="Times New Roman"/>
                <w:sz w:val="24"/>
              </w:rPr>
              <w:t>t/a、0.02</w:t>
            </w:r>
            <w:r>
              <w:rPr>
                <w:rFonts w:hint="eastAsia" w:ascii="Times New Roman" w:hAnsi="Times New Roman"/>
                <w:sz w:val="24"/>
              </w:rPr>
              <w:t>2</w:t>
            </w:r>
            <w:r>
              <w:rPr>
                <w:rFonts w:ascii="Times New Roman" w:hAnsi="Times New Roman"/>
                <w:sz w:val="24"/>
              </w:rPr>
              <w:t>t/a。</w:t>
            </w:r>
          </w:p>
          <w:p>
            <w:pPr>
              <w:spacing w:line="360" w:lineRule="auto"/>
              <w:ind w:firstLine="480" w:firstLineChars="200"/>
              <w:jc w:val="left"/>
              <w:rPr>
                <w:rFonts w:ascii="Times New Roman" w:hAnsi="Times New Roman"/>
                <w:sz w:val="24"/>
              </w:rPr>
            </w:pPr>
            <w:r>
              <w:rPr>
                <w:rFonts w:ascii="Times New Roman" w:hAnsi="Times New Roman"/>
                <w:sz w:val="24"/>
              </w:rPr>
              <w:t>(2)</w:t>
            </w:r>
            <w:r>
              <w:rPr>
                <w:rFonts w:ascii="Times New Roman" w:hAnsi="Times New Roman"/>
                <w:kern w:val="0"/>
                <w:sz w:val="24"/>
              </w:rPr>
              <w:t>地面冲洗废水</w:t>
            </w:r>
          </w:p>
          <w:p>
            <w:pPr>
              <w:spacing w:line="360" w:lineRule="auto"/>
              <w:ind w:firstLine="456" w:firstLineChars="190"/>
              <w:rPr>
                <w:rFonts w:ascii="Times New Roman" w:hAnsi="Times New Roman"/>
                <w:color w:val="000000"/>
                <w:kern w:val="0"/>
                <w:sz w:val="24"/>
              </w:rPr>
            </w:pPr>
            <w:r>
              <w:rPr>
                <w:rFonts w:ascii="Times New Roman" w:hAnsi="Times New Roman"/>
                <w:color w:val="000000"/>
                <w:kern w:val="0"/>
                <w:sz w:val="24"/>
              </w:rPr>
              <w:t>加油站硬化地面大约每周冲洗一次，年平均冲洗52次，将加油枪加油时滴落到地面的石油类带到水体中，</w:t>
            </w:r>
            <w:r>
              <w:rPr>
                <w:rFonts w:ascii="Times New Roman" w:hAnsi="Times New Roman"/>
                <w:sz w:val="24"/>
              </w:rPr>
              <w:t>类比《桃源红岩加油站建设项目环评报告表》，地面冲洗用水按5L/m</w:t>
            </w:r>
            <w:r>
              <w:rPr>
                <w:rFonts w:ascii="Times New Roman" w:hAnsi="Times New Roman"/>
                <w:sz w:val="24"/>
                <w:vertAlign w:val="superscript"/>
              </w:rPr>
              <w:t>2</w:t>
            </w:r>
            <w:r>
              <w:rPr>
                <w:rFonts w:ascii="Times New Roman" w:hAnsi="Times New Roman"/>
                <w:sz w:val="24"/>
              </w:rPr>
              <w:t>.次计</w:t>
            </w:r>
            <w:r>
              <w:rPr>
                <w:rFonts w:ascii="Times New Roman" w:hAnsi="Times New Roman"/>
                <w:color w:val="000000"/>
                <w:kern w:val="0"/>
                <w:sz w:val="24"/>
              </w:rPr>
              <w:t>，本项目冲洗区域为罩棚区域，面积为</w:t>
            </w:r>
            <w:r>
              <w:rPr>
                <w:rFonts w:hint="eastAsia" w:ascii="Times New Roman" w:hAnsi="Times New Roman"/>
                <w:color w:val="000000"/>
                <w:kern w:val="0"/>
                <w:sz w:val="24"/>
              </w:rPr>
              <w:t>196</w:t>
            </w:r>
            <w:r>
              <w:rPr>
                <w:rFonts w:ascii="Times New Roman" w:hAnsi="Times New Roman"/>
                <w:color w:val="000000"/>
                <w:kern w:val="0"/>
                <w:sz w:val="24"/>
              </w:rPr>
              <w:t>m</w:t>
            </w:r>
            <w:r>
              <w:rPr>
                <w:rFonts w:ascii="Times New Roman" w:hAnsi="Times New Roman"/>
                <w:color w:val="000000"/>
                <w:kern w:val="0"/>
                <w:sz w:val="24"/>
                <w:vertAlign w:val="superscript"/>
              </w:rPr>
              <w:t>2</w:t>
            </w:r>
            <w:r>
              <w:rPr>
                <w:rFonts w:ascii="Times New Roman" w:hAnsi="Times New Roman"/>
                <w:color w:val="000000"/>
                <w:kern w:val="0"/>
                <w:sz w:val="24"/>
              </w:rPr>
              <w:t>，地面冲洗水量约为</w:t>
            </w:r>
            <w:r>
              <w:rPr>
                <w:rFonts w:hint="eastAsia" w:ascii="Times New Roman" w:hAnsi="Times New Roman"/>
                <w:color w:val="000000"/>
                <w:kern w:val="0"/>
                <w:sz w:val="24"/>
              </w:rPr>
              <w:t>51</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w:t>
            </w:r>
            <w:r>
              <w:rPr>
                <w:rFonts w:ascii="Times New Roman" w:hAnsi="Times New Roman"/>
                <w:color w:val="000000"/>
                <w:kern w:val="0"/>
                <w:sz w:val="24"/>
              </w:rPr>
              <w:t>a</w:t>
            </w:r>
            <w:r>
              <w:rPr>
                <w:rFonts w:ascii="Times New Roman" w:hAnsi="Times New Roman"/>
                <w:sz w:val="24"/>
              </w:rPr>
              <w:t>。其</w:t>
            </w:r>
            <w:r>
              <w:rPr>
                <w:rFonts w:ascii="Times New Roman" w:hAnsi="Times New Roman"/>
                <w:color w:val="000000"/>
                <w:kern w:val="0"/>
                <w:sz w:val="24"/>
              </w:rPr>
              <w:t>主要污染物为SS、石油类，类比同类加油站，SS、石油类浓度为180mg/L、30mg/L，产生量分别为：0.0</w:t>
            </w:r>
            <w:r>
              <w:rPr>
                <w:rFonts w:hint="eastAsia" w:ascii="Times New Roman" w:hAnsi="Times New Roman"/>
                <w:color w:val="000000"/>
                <w:kern w:val="0"/>
                <w:sz w:val="24"/>
              </w:rPr>
              <w:t>07</w:t>
            </w:r>
            <w:r>
              <w:rPr>
                <w:rFonts w:ascii="Times New Roman" w:hAnsi="Times New Roman"/>
                <w:color w:val="000000"/>
                <w:kern w:val="0"/>
                <w:sz w:val="24"/>
              </w:rPr>
              <w:t>t/a、0.00</w:t>
            </w:r>
            <w:r>
              <w:rPr>
                <w:rFonts w:hint="eastAsia" w:ascii="Times New Roman" w:hAnsi="Times New Roman"/>
                <w:color w:val="000000"/>
                <w:kern w:val="0"/>
                <w:sz w:val="24"/>
              </w:rPr>
              <w:t>1</w:t>
            </w:r>
            <w:r>
              <w:rPr>
                <w:rFonts w:ascii="Times New Roman" w:hAnsi="Times New Roman"/>
                <w:color w:val="000000"/>
                <w:kern w:val="0"/>
                <w:sz w:val="24"/>
              </w:rPr>
              <w:t>t/a。</w:t>
            </w:r>
          </w:p>
          <w:p>
            <w:pPr>
              <w:spacing w:line="360" w:lineRule="auto"/>
              <w:ind w:firstLine="456" w:firstLineChars="190"/>
              <w:rPr>
                <w:rFonts w:ascii="Times New Roman" w:hAnsi="Times New Roman"/>
                <w:color w:val="000000"/>
                <w:kern w:val="0"/>
                <w:sz w:val="24"/>
              </w:rPr>
            </w:pPr>
            <w:r>
              <w:rPr>
                <w:rFonts w:ascii="Times New Roman" w:hAnsi="Times New Roman"/>
                <w:color w:val="000000"/>
                <w:kern w:val="0"/>
                <w:sz w:val="24"/>
              </w:rPr>
              <w:t>综上所述，本项目生活废水、地面冲洗废水总产生量为</w:t>
            </w:r>
            <w:r>
              <w:rPr>
                <w:rFonts w:hint="eastAsia" w:ascii="Times New Roman" w:hAnsi="Times New Roman"/>
                <w:color w:val="000000"/>
                <w:kern w:val="0"/>
                <w:sz w:val="24"/>
              </w:rPr>
              <w:t>816</w:t>
            </w:r>
            <w:r>
              <w:rPr>
                <w:rFonts w:ascii="Times New Roman" w:hAnsi="Times New Roman"/>
                <w:color w:val="000000"/>
                <w:kern w:val="0"/>
                <w:sz w:val="24"/>
              </w:rPr>
              <w:t>m</w:t>
            </w:r>
            <w:r>
              <w:rPr>
                <w:rFonts w:ascii="Times New Roman" w:hAnsi="Times New Roman"/>
                <w:color w:val="000000"/>
                <w:kern w:val="0"/>
                <w:sz w:val="24"/>
                <w:vertAlign w:val="superscript"/>
              </w:rPr>
              <w:t>3</w:t>
            </w:r>
            <w:r>
              <w:rPr>
                <w:rFonts w:ascii="Times New Roman" w:hAnsi="Times New Roman"/>
                <w:color w:val="000000"/>
                <w:kern w:val="0"/>
                <w:sz w:val="24"/>
              </w:rPr>
              <w:t>/a。建设单位应在加油站区域范围内，进行雨污分流。生活废水</w:t>
            </w:r>
            <w:r>
              <w:rPr>
                <w:rFonts w:hint="eastAsia" w:ascii="Times New Roman" w:hAnsi="Times New Roman"/>
                <w:color w:val="000000"/>
                <w:kern w:val="0"/>
                <w:sz w:val="24"/>
              </w:rPr>
              <w:t>化粪池预处理后，用于附近农户菜地肥田</w:t>
            </w:r>
            <w:r>
              <w:rPr>
                <w:rFonts w:ascii="Times New Roman" w:hAnsi="Times New Roman"/>
                <w:color w:val="000000"/>
                <w:kern w:val="0"/>
                <w:sz w:val="24"/>
              </w:rPr>
              <w:t>、地面冲洗废水</w:t>
            </w:r>
            <w:r>
              <w:rPr>
                <w:rFonts w:hint="eastAsia" w:ascii="Times New Roman" w:hAnsi="Times New Roman"/>
                <w:color w:val="000000"/>
                <w:kern w:val="0"/>
                <w:sz w:val="24"/>
              </w:rPr>
              <w:t>隔油池、沉淀池处理后</w:t>
            </w:r>
            <w:r>
              <w:rPr>
                <w:rFonts w:ascii="Times New Roman" w:hAnsi="Times New Roman"/>
                <w:color w:val="000000"/>
                <w:kern w:val="0"/>
                <w:sz w:val="24"/>
              </w:rPr>
              <w:t>，</w:t>
            </w:r>
            <w:r>
              <w:rPr>
                <w:rFonts w:hint="eastAsia" w:ascii="Times New Roman" w:hAnsi="Times New Roman"/>
                <w:color w:val="000000"/>
                <w:kern w:val="0"/>
                <w:sz w:val="24"/>
              </w:rPr>
              <w:t>循环利用，不外排。</w:t>
            </w:r>
          </w:p>
          <w:p>
            <w:pPr>
              <w:spacing w:line="360" w:lineRule="auto"/>
              <w:ind w:firstLine="480" w:firstLineChars="200"/>
              <w:jc w:val="left"/>
              <w:rPr>
                <w:rFonts w:ascii="Times New Roman" w:hAnsi="Times New Roman"/>
                <w:sz w:val="24"/>
              </w:rPr>
            </w:pPr>
            <w:r>
              <w:rPr>
                <w:rFonts w:ascii="Times New Roman" w:hAnsi="Times New Roman"/>
                <w:sz w:val="24"/>
              </w:rPr>
              <w:t>2、废气污染源分析</w:t>
            </w:r>
          </w:p>
          <w:p>
            <w:pPr>
              <w:spacing w:line="360" w:lineRule="auto"/>
              <w:ind w:firstLine="480" w:firstLineChars="200"/>
              <w:rPr>
                <w:rFonts w:ascii="Times New Roman" w:hAnsi="Times New Roman"/>
                <w:sz w:val="24"/>
              </w:rPr>
            </w:pPr>
            <w:r>
              <w:rPr>
                <w:rFonts w:ascii="Times New Roman" w:hAnsi="Times New Roman"/>
                <w:sz w:val="24"/>
              </w:rPr>
              <w:t>本项目建成后，其废气主要来源于卸油、储存、加油过程中挥发的非甲烷总烃；车辆进出站时汽车排放的尾气、柴油发电机运行时产生的烟气。</w:t>
            </w:r>
          </w:p>
          <w:p>
            <w:pPr>
              <w:spacing w:line="360" w:lineRule="auto"/>
              <w:ind w:firstLine="480" w:firstLineChars="200"/>
              <w:rPr>
                <w:rFonts w:ascii="Times New Roman" w:hAnsi="Times New Roman"/>
                <w:sz w:val="24"/>
              </w:rPr>
            </w:pPr>
            <w:r>
              <w:rPr>
                <w:rFonts w:ascii="Times New Roman" w:hAnsi="Times New Roman"/>
                <w:sz w:val="24"/>
              </w:rPr>
              <w:t>(1)卸油、储存、加油过程中挥发的非甲烷总烃</w:t>
            </w:r>
          </w:p>
          <w:p>
            <w:pPr>
              <w:spacing w:line="360" w:lineRule="auto"/>
              <w:ind w:firstLine="480" w:firstLineChars="200"/>
              <w:rPr>
                <w:rFonts w:ascii="Times New Roman" w:hAnsi="Times New Roman"/>
                <w:color w:val="000000"/>
                <w:kern w:val="0"/>
                <w:sz w:val="24"/>
              </w:rPr>
            </w:pPr>
            <w:r>
              <w:rPr>
                <w:rFonts w:hint="eastAsia" w:ascii="宋体" w:hAnsi="宋体" w:cs="宋体"/>
                <w:color w:val="000000"/>
                <w:kern w:val="0"/>
                <w:sz w:val="24"/>
              </w:rPr>
              <w:t>①</w:t>
            </w:r>
            <w:r>
              <w:rPr>
                <w:rFonts w:ascii="Times New Roman" w:hAnsi="Times New Roman"/>
                <w:color w:val="000000"/>
                <w:kern w:val="0"/>
                <w:sz w:val="24"/>
              </w:rPr>
              <w:t>储罐大呼吸损失是指油罐进发油时所呼出的油蒸气而造成的油品蒸发损失。油罐进油时，由于油面逐渐升高，气体空间逐渐减小，罐内压力增大，当压力超过呼吸阀控制压力时，一定浓度的油蒸气开始从呼吸阀呼出，直到油罐停止收油。</w:t>
            </w:r>
            <w:r>
              <w:rPr>
                <w:rFonts w:ascii="Times New Roman" w:hAnsi="Times New Roman"/>
                <w:sz w:val="24"/>
              </w:rPr>
              <w:t>油罐向外发油时，由于油面不断降低，气体空间逐渐减小，罐内压力减小，当压力小于呼吸阀控制真空度时，油罐开始吸入新鲜空气，由于油面上方空间油气没有达到饱和，促使油品蒸发加速，使其重新达到饱和，罐内压力再次上升，造成部分油蒸气从呼吸阀呼出。</w:t>
            </w:r>
            <w:r>
              <w:rPr>
                <w:rFonts w:ascii="Times New Roman" w:hAnsi="Times New Roman"/>
                <w:color w:val="000000"/>
                <w:kern w:val="0"/>
                <w:sz w:val="24"/>
              </w:rPr>
              <w:t>参考有关资料可知，浮顶储油罐大呼吸烃类有机物平均排放率为0.88kg/m</w:t>
            </w:r>
            <w:r>
              <w:rPr>
                <w:rFonts w:ascii="Times New Roman" w:hAnsi="Times New Roman"/>
                <w:sz w:val="24"/>
                <w:vertAlign w:val="superscript"/>
              </w:rPr>
              <w:t>3</w:t>
            </w:r>
            <w:r>
              <w:rPr>
                <w:rFonts w:ascii="Times New Roman" w:hAnsi="Times New Roman"/>
                <w:sz w:val="24"/>
              </w:rPr>
              <w:t>·</w:t>
            </w:r>
            <w:r>
              <w:rPr>
                <w:rFonts w:ascii="Times New Roman" w:hAnsi="Times New Roman"/>
                <w:color w:val="000000"/>
                <w:kern w:val="0"/>
                <w:sz w:val="24"/>
              </w:rPr>
              <w:t>通过量。</w:t>
            </w:r>
          </w:p>
          <w:p>
            <w:pPr>
              <w:spacing w:line="360" w:lineRule="auto"/>
              <w:ind w:firstLine="480" w:firstLineChars="200"/>
              <w:rPr>
                <w:rFonts w:ascii="Times New Roman" w:hAnsi="Times New Roman"/>
                <w:color w:val="000000"/>
                <w:kern w:val="0"/>
                <w:sz w:val="24"/>
              </w:rPr>
            </w:pPr>
            <w:r>
              <w:rPr>
                <w:rFonts w:hint="eastAsia" w:ascii="宋体" w:hAnsi="宋体" w:cs="宋体"/>
                <w:color w:val="000000"/>
                <w:kern w:val="0"/>
                <w:sz w:val="24"/>
              </w:rPr>
              <w:t>②</w:t>
            </w:r>
            <w:r>
              <w:rPr>
                <w:rFonts w:ascii="Times New Roman" w:hAnsi="Times New Roman"/>
                <w:color w:val="000000"/>
                <w:kern w:val="0"/>
                <w:sz w:val="24"/>
              </w:rPr>
              <w:t>油罐在没有收发油作业的情况下，随着外界气温、压力在一天内的升降周期变化，罐内气体空间温度、油品蒸发速度、油气浓度和蒸汽压力也随之变化。这种排出油蒸气和吸入空气的过程造成的油气损失，叫小呼吸损失。参考有关资料可知，储油罐小呼吸造成的烃类有机物平均排放率为0.12kg/m</w:t>
            </w:r>
            <w:r>
              <w:rPr>
                <w:rFonts w:ascii="Times New Roman" w:hAnsi="Times New Roman"/>
                <w:sz w:val="24"/>
                <w:vertAlign w:val="superscript"/>
              </w:rPr>
              <w:t>3</w:t>
            </w:r>
            <w:r>
              <w:rPr>
                <w:rFonts w:ascii="Times New Roman" w:hAnsi="Times New Roman"/>
                <w:color w:val="000000"/>
                <w:kern w:val="0"/>
                <w:sz w:val="24"/>
              </w:rPr>
              <w:t>·通过量。</w:t>
            </w:r>
          </w:p>
          <w:p>
            <w:pPr>
              <w:spacing w:line="360" w:lineRule="auto"/>
              <w:ind w:firstLine="480" w:firstLineChars="200"/>
              <w:rPr>
                <w:rFonts w:ascii="Times New Roman" w:hAnsi="Times New Roman"/>
                <w:color w:val="000000"/>
                <w:kern w:val="0"/>
                <w:sz w:val="24"/>
              </w:rPr>
            </w:pPr>
            <w:r>
              <w:rPr>
                <w:rFonts w:hint="eastAsia" w:ascii="宋体" w:hAnsi="宋体" w:cs="宋体"/>
                <w:color w:val="000000"/>
                <w:kern w:val="0"/>
                <w:sz w:val="24"/>
              </w:rPr>
              <w:t>③</w:t>
            </w:r>
            <w:r>
              <w:rPr>
                <w:rFonts w:ascii="Times New Roman" w:hAnsi="Times New Roman"/>
                <w:color w:val="000000"/>
                <w:kern w:val="0"/>
                <w:sz w:val="24"/>
              </w:rPr>
              <w:t>油罐车卸油时，由于油罐车与地下油罐的液位不断变化，气体的吸入与呼出会对油品造成的一定挠动蒸发，另外随着油罐车油罐的液面下降，罐壁蒸发面积扩大，外部的高气温也会对其罐壁和空间造成一定的蒸发。参考有关资料可知，油罐车卸油时烃类有机物平均排放率为0.6kg/m</w:t>
            </w:r>
            <w:r>
              <w:rPr>
                <w:rFonts w:ascii="Times New Roman" w:hAnsi="Times New Roman"/>
                <w:sz w:val="24"/>
                <w:vertAlign w:val="superscript"/>
              </w:rPr>
              <w:t>3</w:t>
            </w:r>
            <w:r>
              <w:rPr>
                <w:rFonts w:ascii="Times New Roman" w:hAnsi="Times New Roman"/>
                <w:color w:val="000000"/>
                <w:kern w:val="0"/>
                <w:sz w:val="24"/>
              </w:rPr>
              <w:t>·通过量。</w:t>
            </w:r>
          </w:p>
          <w:p>
            <w:pPr>
              <w:spacing w:line="360" w:lineRule="auto"/>
              <w:ind w:firstLine="480" w:firstLineChars="200"/>
              <w:rPr>
                <w:rFonts w:ascii="Times New Roman" w:hAnsi="Times New Roman"/>
                <w:color w:val="000000"/>
                <w:kern w:val="0"/>
                <w:sz w:val="24"/>
              </w:rPr>
            </w:pPr>
            <w:r>
              <w:rPr>
                <w:rFonts w:hint="eastAsia" w:ascii="宋体" w:hAnsi="宋体" w:cs="宋体"/>
                <w:color w:val="000000"/>
                <w:kern w:val="0"/>
                <w:sz w:val="24"/>
              </w:rPr>
              <w:t>④</w:t>
            </w:r>
            <w:r>
              <w:rPr>
                <w:rFonts w:ascii="Times New Roman" w:hAnsi="Times New Roman"/>
                <w:color w:val="000000"/>
                <w:kern w:val="0"/>
                <w:sz w:val="24"/>
              </w:rPr>
              <w:t>加油作业损失主要指为车辆加油时，油品进入汽车油箱，油箱内的烃类气体被油品置换排入大气。车辆加油时造成的烃类气体排放率分别为：置换损失未加控制时是l.08kg/m</w:t>
            </w:r>
            <w:r>
              <w:rPr>
                <w:rFonts w:ascii="Times New Roman" w:hAnsi="Times New Roman"/>
                <w:sz w:val="24"/>
                <w:vertAlign w:val="superscript"/>
              </w:rPr>
              <w:t>3</w:t>
            </w:r>
            <w:r>
              <w:rPr>
                <w:rFonts w:ascii="Times New Roman" w:hAnsi="Times New Roman"/>
                <w:color w:val="000000"/>
                <w:kern w:val="0"/>
                <w:sz w:val="24"/>
              </w:rPr>
              <w:t>·通过量、置换损失控制时0.11kg/m</w:t>
            </w:r>
            <w:r>
              <w:rPr>
                <w:rFonts w:ascii="Times New Roman" w:hAnsi="Times New Roman"/>
                <w:sz w:val="24"/>
                <w:vertAlign w:val="superscript"/>
              </w:rPr>
              <w:t>3</w:t>
            </w:r>
            <w:r>
              <w:rPr>
                <w:rFonts w:ascii="Times New Roman" w:hAnsi="Times New Roman"/>
                <w:color w:val="000000"/>
                <w:kern w:val="0"/>
                <w:sz w:val="24"/>
              </w:rPr>
              <w:t>·通过量。本加油站加油枪都具有一定的自封功能，因此本加油机作业时烃类气体排放率取0.11kg/m</w:t>
            </w:r>
            <w:r>
              <w:rPr>
                <w:rFonts w:ascii="Times New Roman" w:hAnsi="Times New Roman"/>
                <w:sz w:val="24"/>
                <w:vertAlign w:val="superscript"/>
              </w:rPr>
              <w:t>3</w:t>
            </w:r>
            <w:r>
              <w:rPr>
                <w:rFonts w:ascii="Times New Roman" w:hAnsi="Times New Roman"/>
                <w:color w:val="000000"/>
                <w:kern w:val="0"/>
                <w:sz w:val="24"/>
              </w:rPr>
              <w:t>·通过量。</w:t>
            </w:r>
          </w:p>
          <w:p>
            <w:pPr>
              <w:spacing w:line="360" w:lineRule="auto"/>
              <w:ind w:firstLine="480" w:firstLineChars="200"/>
              <w:rPr>
                <w:rFonts w:ascii="Times New Roman" w:hAnsi="Times New Roman"/>
                <w:color w:val="000000"/>
                <w:kern w:val="0"/>
                <w:sz w:val="24"/>
              </w:rPr>
            </w:pPr>
            <w:r>
              <w:rPr>
                <w:rFonts w:hint="eastAsia" w:ascii="宋体" w:hAnsi="宋体" w:cs="宋体"/>
                <w:color w:val="000000"/>
                <w:kern w:val="0"/>
                <w:sz w:val="24"/>
              </w:rPr>
              <w:t>⑤</w:t>
            </w:r>
            <w:r>
              <w:rPr>
                <w:rFonts w:ascii="Times New Roman" w:hAnsi="Times New Roman"/>
                <w:color w:val="000000"/>
                <w:kern w:val="0"/>
                <w:sz w:val="24"/>
              </w:rPr>
              <w:t>在加油机作业过程中，不可避免地有一些成品油跑、冒、滴、漏现象的发生。跑冒滴漏量与加油站的管理、加油工人的操作水平等诸多因素有关，成品油的跑、冒、滴、漏一般平均损失量为0.084kg/m</w:t>
            </w:r>
            <w:r>
              <w:rPr>
                <w:rFonts w:ascii="Times New Roman" w:hAnsi="Times New Roman"/>
                <w:sz w:val="24"/>
                <w:vertAlign w:val="superscript"/>
              </w:rPr>
              <w:t>3</w:t>
            </w:r>
            <w:r>
              <w:rPr>
                <w:rFonts w:ascii="Times New Roman" w:hAnsi="Times New Roman"/>
                <w:color w:val="000000"/>
                <w:kern w:val="0"/>
                <w:sz w:val="24"/>
              </w:rPr>
              <w:t>·通过量。</w:t>
            </w:r>
          </w:p>
          <w:p>
            <w:pPr>
              <w:spacing w:line="360" w:lineRule="auto"/>
              <w:ind w:firstLine="480" w:firstLineChars="200"/>
              <w:rPr>
                <w:rFonts w:ascii="Times New Roman" w:hAnsi="Times New Roman"/>
                <w:color w:val="000000"/>
                <w:kern w:val="0"/>
                <w:sz w:val="24"/>
              </w:rPr>
            </w:pPr>
            <w:r>
              <w:rPr>
                <w:rFonts w:ascii="Times New Roman" w:hAnsi="Times New Roman"/>
                <w:color w:val="000000"/>
                <w:kern w:val="0"/>
                <w:sz w:val="24"/>
              </w:rPr>
              <w:t>本项目建成后汽油销售量约</w:t>
            </w:r>
            <w:r>
              <w:rPr>
                <w:rFonts w:hint="eastAsia" w:ascii="Times New Roman" w:hAnsi="Times New Roman"/>
                <w:color w:val="000000"/>
                <w:kern w:val="0"/>
                <w:sz w:val="24"/>
              </w:rPr>
              <w:t>700</w:t>
            </w:r>
            <w:r>
              <w:rPr>
                <w:rFonts w:ascii="Times New Roman" w:hAnsi="Times New Roman"/>
                <w:color w:val="000000"/>
                <w:kern w:val="0"/>
                <w:sz w:val="24"/>
              </w:rPr>
              <w:t>t/a，汽油密度约0.73g/ml，经计算汽油通过量=</w:t>
            </w:r>
            <w:r>
              <w:rPr>
                <w:rFonts w:hint="eastAsia" w:ascii="Times New Roman" w:hAnsi="Times New Roman"/>
                <w:color w:val="000000"/>
                <w:kern w:val="0"/>
                <w:sz w:val="24"/>
              </w:rPr>
              <w:t>700</w:t>
            </w:r>
            <w:r>
              <w:rPr>
                <w:rFonts w:ascii="Times New Roman" w:hAnsi="Times New Roman"/>
                <w:color w:val="000000"/>
                <w:kern w:val="0"/>
                <w:sz w:val="24"/>
              </w:rPr>
              <w:t>/0.73=</w:t>
            </w:r>
            <w:r>
              <w:rPr>
                <w:rFonts w:hint="eastAsia" w:ascii="Times New Roman" w:hAnsi="Times New Roman"/>
                <w:color w:val="000000"/>
                <w:kern w:val="0"/>
                <w:sz w:val="24"/>
              </w:rPr>
              <w:t>959</w:t>
            </w:r>
            <w:r>
              <w:rPr>
                <w:rFonts w:ascii="Times New Roman" w:hAnsi="Times New Roman"/>
                <w:color w:val="000000"/>
                <w:kern w:val="0"/>
                <w:sz w:val="24"/>
              </w:rPr>
              <w:t>m</w:t>
            </w:r>
            <w:r>
              <w:rPr>
                <w:rFonts w:ascii="Times New Roman" w:hAnsi="Times New Roman"/>
                <w:color w:val="000000"/>
                <w:kern w:val="0"/>
                <w:sz w:val="24"/>
                <w:vertAlign w:val="superscript"/>
              </w:rPr>
              <w:t>3</w:t>
            </w:r>
            <w:r>
              <w:rPr>
                <w:rFonts w:ascii="Times New Roman" w:hAnsi="Times New Roman"/>
                <w:color w:val="000000"/>
                <w:kern w:val="0"/>
                <w:sz w:val="24"/>
              </w:rPr>
              <w:t>/a，则本项目汽油烃类气体产生量如表6-1所示：</w:t>
            </w:r>
          </w:p>
          <w:p>
            <w:pPr>
              <w:spacing w:line="360" w:lineRule="auto"/>
              <w:ind w:left="-53" w:firstLine="420"/>
              <w:jc w:val="center"/>
              <w:rPr>
                <w:rFonts w:ascii="Times New Roman" w:hAnsi="Times New Roman"/>
                <w:b/>
                <w:szCs w:val="21"/>
              </w:rPr>
            </w:pPr>
            <w:r>
              <w:rPr>
                <w:rFonts w:ascii="Times New Roman" w:hAnsi="Times New Roman"/>
                <w:b/>
                <w:szCs w:val="21"/>
              </w:rPr>
              <w:t>表6-1  拟建项目烃类气体产生量一览表</w:t>
            </w:r>
          </w:p>
          <w:tbl>
            <w:tblPr>
              <w:tblStyle w:val="12"/>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1361"/>
              <w:gridCol w:w="1777"/>
              <w:gridCol w:w="968"/>
              <w:gridCol w:w="1200"/>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2273" w:type="dxa"/>
                  <w:gridSpan w:val="2"/>
                  <w:vAlign w:val="center"/>
                </w:tcPr>
                <w:p>
                  <w:pPr>
                    <w:ind w:left="-125" w:right="-111" w:rightChars="-53"/>
                    <w:jc w:val="center"/>
                    <w:rPr>
                      <w:b/>
                      <w:szCs w:val="21"/>
                    </w:rPr>
                  </w:pPr>
                  <w:r>
                    <w:rPr>
                      <w:b/>
                      <w:szCs w:val="21"/>
                    </w:rPr>
                    <w:t>项目</w:t>
                  </w:r>
                </w:p>
              </w:tc>
              <w:tc>
                <w:tcPr>
                  <w:tcW w:w="1777" w:type="dxa"/>
                  <w:vAlign w:val="center"/>
                </w:tcPr>
                <w:p>
                  <w:pPr>
                    <w:ind w:left="-125" w:right="-111" w:rightChars="-53"/>
                    <w:jc w:val="center"/>
                    <w:rPr>
                      <w:b/>
                      <w:szCs w:val="21"/>
                    </w:rPr>
                  </w:pPr>
                  <w:r>
                    <w:rPr>
                      <w:b/>
                      <w:szCs w:val="21"/>
                    </w:rPr>
                    <w:t>产生系数</w:t>
                  </w:r>
                </w:p>
              </w:tc>
              <w:tc>
                <w:tcPr>
                  <w:tcW w:w="968" w:type="dxa"/>
                  <w:vAlign w:val="center"/>
                </w:tcPr>
                <w:p>
                  <w:pPr>
                    <w:ind w:left="-125" w:right="-111" w:rightChars="-53"/>
                    <w:jc w:val="center"/>
                    <w:rPr>
                      <w:b/>
                      <w:szCs w:val="21"/>
                    </w:rPr>
                  </w:pPr>
                  <w:r>
                    <w:rPr>
                      <w:b/>
                      <w:szCs w:val="21"/>
                    </w:rPr>
                    <w:t>通过量</w:t>
                  </w:r>
                </w:p>
                <w:p>
                  <w:pPr>
                    <w:ind w:left="-125" w:right="-111" w:rightChars="-53"/>
                    <w:jc w:val="center"/>
                    <w:rPr>
                      <w:b/>
                      <w:szCs w:val="21"/>
                    </w:rPr>
                  </w:pPr>
                  <w:r>
                    <w:rPr>
                      <w:b/>
                      <w:szCs w:val="21"/>
                    </w:rPr>
                    <w:t>（m</w:t>
                  </w:r>
                  <w:r>
                    <w:rPr>
                      <w:b/>
                      <w:szCs w:val="21"/>
                      <w:vertAlign w:val="superscript"/>
                    </w:rPr>
                    <w:t>3</w:t>
                  </w:r>
                  <w:r>
                    <w:rPr>
                      <w:b/>
                      <w:szCs w:val="21"/>
                    </w:rPr>
                    <w:t>/a）</w:t>
                  </w:r>
                </w:p>
              </w:tc>
              <w:tc>
                <w:tcPr>
                  <w:tcW w:w="1200" w:type="dxa"/>
                  <w:vAlign w:val="center"/>
                </w:tcPr>
                <w:p>
                  <w:pPr>
                    <w:ind w:left="-125" w:right="-111" w:rightChars="-53"/>
                    <w:jc w:val="center"/>
                    <w:rPr>
                      <w:b/>
                      <w:szCs w:val="21"/>
                    </w:rPr>
                  </w:pPr>
                  <w:r>
                    <w:rPr>
                      <w:b/>
                      <w:szCs w:val="21"/>
                    </w:rPr>
                    <w:t>烃产生量</w:t>
                  </w:r>
                </w:p>
                <w:p>
                  <w:pPr>
                    <w:ind w:left="-125" w:right="-111" w:rightChars="-53"/>
                    <w:jc w:val="center"/>
                    <w:rPr>
                      <w:b/>
                      <w:szCs w:val="21"/>
                    </w:rPr>
                  </w:pPr>
                  <w:r>
                    <w:rPr>
                      <w:b/>
                      <w:szCs w:val="21"/>
                    </w:rPr>
                    <w:t>（kg/a）</w:t>
                  </w:r>
                </w:p>
              </w:tc>
              <w:tc>
                <w:tcPr>
                  <w:tcW w:w="1200" w:type="dxa"/>
                  <w:vAlign w:val="center"/>
                </w:tcPr>
                <w:p>
                  <w:pPr>
                    <w:ind w:left="-125" w:right="-111" w:rightChars="-53"/>
                    <w:jc w:val="center"/>
                    <w:rPr>
                      <w:b/>
                      <w:szCs w:val="21"/>
                    </w:rPr>
                  </w:pPr>
                  <w:r>
                    <w:rPr>
                      <w:b/>
                      <w:szCs w:val="21"/>
                    </w:rPr>
                    <w:t>收集效率</w:t>
                  </w:r>
                </w:p>
              </w:tc>
              <w:tc>
                <w:tcPr>
                  <w:tcW w:w="1200" w:type="dxa"/>
                </w:tcPr>
                <w:p>
                  <w:pPr>
                    <w:ind w:left="-125" w:right="-111" w:rightChars="-53"/>
                    <w:jc w:val="center"/>
                    <w:rPr>
                      <w:b/>
                      <w:szCs w:val="21"/>
                    </w:rPr>
                  </w:pPr>
                  <w:r>
                    <w:rPr>
                      <w:b/>
                      <w:szCs w:val="21"/>
                    </w:rPr>
                    <w:t>排放量</w:t>
                  </w:r>
                </w:p>
                <w:p>
                  <w:pPr>
                    <w:ind w:left="-125" w:right="-111" w:rightChars="-53"/>
                    <w:jc w:val="center"/>
                    <w:rPr>
                      <w:b/>
                      <w:szCs w:val="21"/>
                    </w:rPr>
                  </w:pPr>
                  <w:r>
                    <w:rPr>
                      <w:b/>
                      <w:szCs w:val="21"/>
                    </w:rPr>
                    <w:t>(kg/a)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912" w:type="dxa"/>
                  <w:vMerge w:val="restart"/>
                  <w:vAlign w:val="center"/>
                </w:tcPr>
                <w:p>
                  <w:pPr>
                    <w:ind w:left="-125" w:right="-111" w:rightChars="-53"/>
                    <w:jc w:val="center"/>
                    <w:rPr>
                      <w:szCs w:val="21"/>
                    </w:rPr>
                  </w:pPr>
                  <w:r>
                    <w:rPr>
                      <w:szCs w:val="21"/>
                    </w:rPr>
                    <w:t>储油罐</w:t>
                  </w:r>
                </w:p>
              </w:tc>
              <w:tc>
                <w:tcPr>
                  <w:tcW w:w="1361" w:type="dxa"/>
                  <w:vAlign w:val="center"/>
                </w:tcPr>
                <w:p>
                  <w:pPr>
                    <w:ind w:left="-125" w:right="-111" w:rightChars="-53"/>
                    <w:jc w:val="center"/>
                    <w:rPr>
                      <w:szCs w:val="21"/>
                    </w:rPr>
                  </w:pPr>
                  <w:r>
                    <w:rPr>
                      <w:szCs w:val="21"/>
                    </w:rPr>
                    <w:t>大呼吸损失</w:t>
                  </w:r>
                </w:p>
              </w:tc>
              <w:tc>
                <w:tcPr>
                  <w:tcW w:w="1777" w:type="dxa"/>
                  <w:vAlign w:val="center"/>
                </w:tcPr>
                <w:p>
                  <w:pPr>
                    <w:ind w:left="-125" w:right="-111" w:rightChars="-53"/>
                    <w:jc w:val="center"/>
                    <w:rPr>
                      <w:szCs w:val="21"/>
                    </w:rPr>
                  </w:pPr>
                  <w:r>
                    <w:rPr>
                      <w:szCs w:val="21"/>
                    </w:rPr>
                    <w:t>0.88kg/m</w:t>
                  </w:r>
                  <w:r>
                    <w:rPr>
                      <w:szCs w:val="21"/>
                      <w:vertAlign w:val="superscript"/>
                    </w:rPr>
                    <w:t>3</w:t>
                  </w:r>
                  <w:r>
                    <w:rPr>
                      <w:szCs w:val="21"/>
                    </w:rPr>
                    <w:t>·通过量</w:t>
                  </w:r>
                </w:p>
              </w:tc>
              <w:tc>
                <w:tcPr>
                  <w:tcW w:w="968" w:type="dxa"/>
                  <w:vAlign w:val="center"/>
                </w:tcPr>
                <w:p>
                  <w:pPr>
                    <w:jc w:val="center"/>
                    <w:rPr>
                      <w:szCs w:val="21"/>
                    </w:rPr>
                  </w:pPr>
                  <w:r>
                    <w:rPr>
                      <w:rFonts w:hint="eastAsia"/>
                      <w:szCs w:val="21"/>
                    </w:rPr>
                    <w:t>959</w:t>
                  </w:r>
                </w:p>
              </w:tc>
              <w:tc>
                <w:tcPr>
                  <w:tcW w:w="1200" w:type="dxa"/>
                  <w:vAlign w:val="center"/>
                </w:tcPr>
                <w:p>
                  <w:pPr>
                    <w:ind w:left="-125" w:right="-111" w:rightChars="-53"/>
                    <w:jc w:val="center"/>
                    <w:rPr>
                      <w:szCs w:val="21"/>
                    </w:rPr>
                  </w:pPr>
                  <w:r>
                    <w:rPr>
                      <w:rFonts w:hint="eastAsia"/>
                      <w:szCs w:val="21"/>
                    </w:rPr>
                    <w:t>843.92</w:t>
                  </w:r>
                </w:p>
              </w:tc>
              <w:tc>
                <w:tcPr>
                  <w:tcW w:w="1200" w:type="dxa"/>
                  <w:vAlign w:val="center"/>
                </w:tcPr>
                <w:p>
                  <w:pPr>
                    <w:ind w:left="-125" w:right="-111" w:rightChars="-53"/>
                    <w:jc w:val="center"/>
                    <w:rPr>
                      <w:szCs w:val="21"/>
                    </w:rPr>
                  </w:pPr>
                  <w:r>
                    <w:rPr>
                      <w:szCs w:val="21"/>
                    </w:rPr>
                    <w:t>95%</w:t>
                  </w:r>
                </w:p>
              </w:tc>
              <w:tc>
                <w:tcPr>
                  <w:tcW w:w="1200" w:type="dxa"/>
                </w:tcPr>
                <w:p>
                  <w:pPr>
                    <w:ind w:left="-125" w:right="-111" w:rightChars="-53"/>
                    <w:jc w:val="center"/>
                    <w:rPr>
                      <w:szCs w:val="21"/>
                    </w:rPr>
                  </w:pPr>
                  <w:r>
                    <w:rPr>
                      <w:rFonts w:hint="eastAsia"/>
                      <w:szCs w:val="21"/>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jc w:val="center"/>
              </w:trPr>
              <w:tc>
                <w:tcPr>
                  <w:tcW w:w="912" w:type="dxa"/>
                  <w:vMerge w:val="continue"/>
                  <w:vAlign w:val="center"/>
                </w:tcPr>
                <w:p>
                  <w:pPr>
                    <w:ind w:left="-125" w:right="-111" w:rightChars="-53"/>
                    <w:jc w:val="center"/>
                    <w:rPr>
                      <w:szCs w:val="21"/>
                    </w:rPr>
                  </w:pPr>
                </w:p>
              </w:tc>
              <w:tc>
                <w:tcPr>
                  <w:tcW w:w="1361" w:type="dxa"/>
                  <w:vAlign w:val="center"/>
                </w:tcPr>
                <w:p>
                  <w:pPr>
                    <w:ind w:left="-125" w:right="-111" w:rightChars="-53"/>
                    <w:jc w:val="center"/>
                    <w:rPr>
                      <w:szCs w:val="21"/>
                    </w:rPr>
                  </w:pPr>
                  <w:r>
                    <w:rPr>
                      <w:szCs w:val="21"/>
                    </w:rPr>
                    <w:t>小呼吸损失</w:t>
                  </w:r>
                </w:p>
              </w:tc>
              <w:tc>
                <w:tcPr>
                  <w:tcW w:w="1777" w:type="dxa"/>
                  <w:vAlign w:val="center"/>
                </w:tcPr>
                <w:p>
                  <w:pPr>
                    <w:ind w:left="-125" w:right="-111" w:rightChars="-53"/>
                    <w:jc w:val="center"/>
                    <w:rPr>
                      <w:szCs w:val="21"/>
                    </w:rPr>
                  </w:pPr>
                  <w:r>
                    <w:rPr>
                      <w:szCs w:val="21"/>
                    </w:rPr>
                    <w:t>0.12kg/m</w:t>
                  </w:r>
                  <w:r>
                    <w:rPr>
                      <w:szCs w:val="21"/>
                      <w:vertAlign w:val="superscript"/>
                    </w:rPr>
                    <w:t>3</w:t>
                  </w:r>
                  <w:r>
                    <w:rPr>
                      <w:szCs w:val="21"/>
                    </w:rPr>
                    <w:t>·通过量</w:t>
                  </w:r>
                </w:p>
              </w:tc>
              <w:tc>
                <w:tcPr>
                  <w:tcW w:w="968" w:type="dxa"/>
                  <w:vAlign w:val="center"/>
                </w:tcPr>
                <w:p>
                  <w:pPr>
                    <w:jc w:val="center"/>
                    <w:rPr>
                      <w:szCs w:val="21"/>
                    </w:rPr>
                  </w:pPr>
                  <w:r>
                    <w:rPr>
                      <w:rFonts w:hint="eastAsia"/>
                      <w:szCs w:val="21"/>
                    </w:rPr>
                    <w:t>959</w:t>
                  </w:r>
                </w:p>
              </w:tc>
              <w:tc>
                <w:tcPr>
                  <w:tcW w:w="1200" w:type="dxa"/>
                  <w:vAlign w:val="center"/>
                </w:tcPr>
                <w:p>
                  <w:pPr>
                    <w:ind w:left="-125" w:right="-111" w:rightChars="-53"/>
                    <w:jc w:val="center"/>
                    <w:rPr>
                      <w:szCs w:val="21"/>
                    </w:rPr>
                  </w:pPr>
                  <w:r>
                    <w:rPr>
                      <w:rFonts w:hint="eastAsia"/>
                      <w:szCs w:val="21"/>
                    </w:rPr>
                    <w:t>115.08</w:t>
                  </w:r>
                </w:p>
              </w:tc>
              <w:tc>
                <w:tcPr>
                  <w:tcW w:w="1200" w:type="dxa"/>
                  <w:vAlign w:val="center"/>
                </w:tcPr>
                <w:p>
                  <w:pPr>
                    <w:ind w:left="-125" w:right="-111" w:rightChars="-53"/>
                    <w:jc w:val="center"/>
                    <w:rPr>
                      <w:szCs w:val="21"/>
                    </w:rPr>
                  </w:pPr>
                  <w:r>
                    <w:rPr>
                      <w:szCs w:val="21"/>
                    </w:rPr>
                    <w:t>0</w:t>
                  </w:r>
                </w:p>
              </w:tc>
              <w:tc>
                <w:tcPr>
                  <w:tcW w:w="1200" w:type="dxa"/>
                  <w:vAlign w:val="center"/>
                </w:tcPr>
                <w:p>
                  <w:pPr>
                    <w:ind w:left="-125" w:right="-111" w:rightChars="-53"/>
                    <w:jc w:val="center"/>
                    <w:rPr>
                      <w:szCs w:val="21"/>
                    </w:rPr>
                  </w:pPr>
                  <w:r>
                    <w:rPr>
                      <w:rFonts w:hint="eastAsia"/>
                      <w:szCs w:val="21"/>
                    </w:rPr>
                    <w:t>115.08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2" w:hRule="atLeast"/>
                <w:jc w:val="center"/>
              </w:trPr>
              <w:tc>
                <w:tcPr>
                  <w:tcW w:w="912" w:type="dxa"/>
                  <w:vAlign w:val="center"/>
                </w:tcPr>
                <w:p>
                  <w:pPr>
                    <w:ind w:left="-125" w:right="-111" w:rightChars="-53"/>
                    <w:jc w:val="center"/>
                    <w:rPr>
                      <w:szCs w:val="21"/>
                    </w:rPr>
                  </w:pPr>
                  <w:r>
                    <w:rPr>
                      <w:szCs w:val="21"/>
                    </w:rPr>
                    <w:t>油罐车</w:t>
                  </w:r>
                </w:p>
              </w:tc>
              <w:tc>
                <w:tcPr>
                  <w:tcW w:w="1361" w:type="dxa"/>
                  <w:vAlign w:val="center"/>
                </w:tcPr>
                <w:p>
                  <w:pPr>
                    <w:ind w:left="-125" w:right="-111" w:rightChars="-53"/>
                    <w:jc w:val="center"/>
                    <w:rPr>
                      <w:szCs w:val="21"/>
                    </w:rPr>
                  </w:pPr>
                  <w:r>
                    <w:rPr>
                      <w:szCs w:val="21"/>
                    </w:rPr>
                    <w:t>卸料损失</w:t>
                  </w:r>
                </w:p>
              </w:tc>
              <w:tc>
                <w:tcPr>
                  <w:tcW w:w="1777" w:type="dxa"/>
                  <w:vAlign w:val="center"/>
                </w:tcPr>
                <w:p>
                  <w:pPr>
                    <w:ind w:left="-125" w:right="-111" w:rightChars="-53"/>
                    <w:jc w:val="center"/>
                    <w:rPr>
                      <w:szCs w:val="21"/>
                    </w:rPr>
                  </w:pPr>
                  <w:r>
                    <w:rPr>
                      <w:szCs w:val="21"/>
                    </w:rPr>
                    <w:t>0.60kg/m</w:t>
                  </w:r>
                  <w:r>
                    <w:rPr>
                      <w:szCs w:val="21"/>
                      <w:vertAlign w:val="superscript"/>
                    </w:rPr>
                    <w:t>3</w:t>
                  </w:r>
                  <w:r>
                    <w:rPr>
                      <w:szCs w:val="21"/>
                    </w:rPr>
                    <w:t>·通过量</w:t>
                  </w:r>
                </w:p>
              </w:tc>
              <w:tc>
                <w:tcPr>
                  <w:tcW w:w="968" w:type="dxa"/>
                  <w:vAlign w:val="center"/>
                </w:tcPr>
                <w:p>
                  <w:pPr>
                    <w:jc w:val="center"/>
                    <w:rPr>
                      <w:szCs w:val="21"/>
                    </w:rPr>
                  </w:pPr>
                  <w:r>
                    <w:rPr>
                      <w:rFonts w:hint="eastAsia"/>
                      <w:szCs w:val="21"/>
                    </w:rPr>
                    <w:t>959</w:t>
                  </w:r>
                </w:p>
              </w:tc>
              <w:tc>
                <w:tcPr>
                  <w:tcW w:w="1200" w:type="dxa"/>
                  <w:vAlign w:val="center"/>
                </w:tcPr>
                <w:p>
                  <w:pPr>
                    <w:ind w:left="-125" w:right="-111" w:rightChars="-53"/>
                    <w:jc w:val="center"/>
                    <w:rPr>
                      <w:szCs w:val="21"/>
                    </w:rPr>
                  </w:pPr>
                  <w:r>
                    <w:rPr>
                      <w:rFonts w:hint="eastAsia"/>
                      <w:szCs w:val="21"/>
                    </w:rPr>
                    <w:t>575.4</w:t>
                  </w:r>
                </w:p>
              </w:tc>
              <w:tc>
                <w:tcPr>
                  <w:tcW w:w="1200" w:type="dxa"/>
                  <w:vAlign w:val="center"/>
                </w:tcPr>
                <w:p>
                  <w:pPr>
                    <w:ind w:left="-125" w:right="-111" w:rightChars="-53"/>
                    <w:jc w:val="center"/>
                    <w:rPr>
                      <w:szCs w:val="21"/>
                    </w:rPr>
                  </w:pPr>
                  <w:r>
                    <w:rPr>
                      <w:szCs w:val="21"/>
                    </w:rPr>
                    <w:t>95%</w:t>
                  </w:r>
                </w:p>
              </w:tc>
              <w:tc>
                <w:tcPr>
                  <w:tcW w:w="1200" w:type="dxa"/>
                  <w:vAlign w:val="center"/>
                </w:tcPr>
                <w:p>
                  <w:pPr>
                    <w:ind w:left="-125" w:right="-111" w:rightChars="-53"/>
                    <w:jc w:val="center"/>
                    <w:rPr>
                      <w:szCs w:val="21"/>
                    </w:rPr>
                  </w:pPr>
                  <w:r>
                    <w:rPr>
                      <w:rFonts w:hint="eastAsia"/>
                      <w:szCs w:val="21"/>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12" w:type="dxa"/>
                  <w:vMerge w:val="restart"/>
                  <w:vAlign w:val="center"/>
                </w:tcPr>
                <w:p>
                  <w:pPr>
                    <w:ind w:left="-125" w:right="-111" w:rightChars="-53"/>
                    <w:jc w:val="center"/>
                    <w:rPr>
                      <w:szCs w:val="21"/>
                    </w:rPr>
                  </w:pPr>
                  <w:r>
                    <w:rPr>
                      <w:szCs w:val="21"/>
                    </w:rPr>
                    <w:t>加油站</w:t>
                  </w:r>
                </w:p>
              </w:tc>
              <w:tc>
                <w:tcPr>
                  <w:tcW w:w="1361" w:type="dxa"/>
                  <w:vAlign w:val="center"/>
                </w:tcPr>
                <w:p>
                  <w:pPr>
                    <w:ind w:left="-125" w:right="-111" w:rightChars="-53"/>
                    <w:jc w:val="center"/>
                    <w:rPr>
                      <w:szCs w:val="21"/>
                    </w:rPr>
                  </w:pPr>
                  <w:r>
                    <w:rPr>
                      <w:szCs w:val="21"/>
                    </w:rPr>
                    <w:t>加油作业损失</w:t>
                  </w:r>
                </w:p>
              </w:tc>
              <w:tc>
                <w:tcPr>
                  <w:tcW w:w="1777" w:type="dxa"/>
                  <w:vAlign w:val="center"/>
                </w:tcPr>
                <w:p>
                  <w:pPr>
                    <w:ind w:left="-125" w:right="-111" w:rightChars="-53"/>
                    <w:jc w:val="center"/>
                    <w:rPr>
                      <w:szCs w:val="21"/>
                    </w:rPr>
                  </w:pPr>
                  <w:r>
                    <w:rPr>
                      <w:szCs w:val="21"/>
                    </w:rPr>
                    <w:t>0.11kg/m</w:t>
                  </w:r>
                  <w:r>
                    <w:rPr>
                      <w:szCs w:val="21"/>
                      <w:vertAlign w:val="superscript"/>
                    </w:rPr>
                    <w:t>3</w:t>
                  </w:r>
                  <w:r>
                    <w:rPr>
                      <w:szCs w:val="21"/>
                    </w:rPr>
                    <w:t>·通过量</w:t>
                  </w:r>
                </w:p>
              </w:tc>
              <w:tc>
                <w:tcPr>
                  <w:tcW w:w="968" w:type="dxa"/>
                  <w:vAlign w:val="center"/>
                </w:tcPr>
                <w:p>
                  <w:pPr>
                    <w:jc w:val="center"/>
                    <w:rPr>
                      <w:szCs w:val="21"/>
                    </w:rPr>
                  </w:pPr>
                  <w:r>
                    <w:rPr>
                      <w:rFonts w:hint="eastAsia"/>
                      <w:szCs w:val="21"/>
                    </w:rPr>
                    <w:t>959</w:t>
                  </w:r>
                </w:p>
              </w:tc>
              <w:tc>
                <w:tcPr>
                  <w:tcW w:w="1200" w:type="dxa"/>
                  <w:vAlign w:val="center"/>
                </w:tcPr>
                <w:p>
                  <w:pPr>
                    <w:ind w:left="-125" w:right="-111" w:rightChars="-53"/>
                    <w:jc w:val="center"/>
                    <w:rPr>
                      <w:szCs w:val="21"/>
                    </w:rPr>
                  </w:pPr>
                  <w:r>
                    <w:rPr>
                      <w:rFonts w:hint="eastAsia"/>
                      <w:szCs w:val="21"/>
                    </w:rPr>
                    <w:t>105.49</w:t>
                  </w:r>
                </w:p>
              </w:tc>
              <w:tc>
                <w:tcPr>
                  <w:tcW w:w="1200" w:type="dxa"/>
                  <w:vAlign w:val="center"/>
                </w:tcPr>
                <w:p>
                  <w:pPr>
                    <w:ind w:left="-125" w:right="-111" w:rightChars="-53"/>
                    <w:jc w:val="center"/>
                    <w:rPr>
                      <w:szCs w:val="21"/>
                    </w:rPr>
                  </w:pPr>
                  <w:r>
                    <w:rPr>
                      <w:szCs w:val="21"/>
                    </w:rPr>
                    <w:t>95%</w:t>
                  </w:r>
                </w:p>
              </w:tc>
              <w:tc>
                <w:tcPr>
                  <w:tcW w:w="1200" w:type="dxa"/>
                  <w:vAlign w:val="center"/>
                </w:tcPr>
                <w:p>
                  <w:pPr>
                    <w:ind w:left="-125" w:right="-111" w:rightChars="-53"/>
                    <w:jc w:val="center"/>
                    <w:rPr>
                      <w:szCs w:val="21"/>
                    </w:rPr>
                  </w:pPr>
                  <w:r>
                    <w:rPr>
                      <w:rFonts w:hint="eastAsia"/>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8" w:hRule="atLeast"/>
                <w:jc w:val="center"/>
              </w:trPr>
              <w:tc>
                <w:tcPr>
                  <w:tcW w:w="912" w:type="dxa"/>
                  <w:vMerge w:val="continue"/>
                  <w:vAlign w:val="center"/>
                </w:tcPr>
                <w:p>
                  <w:pPr>
                    <w:ind w:left="-125" w:right="-111" w:rightChars="-53"/>
                    <w:jc w:val="center"/>
                    <w:rPr>
                      <w:szCs w:val="21"/>
                    </w:rPr>
                  </w:pPr>
                </w:p>
              </w:tc>
              <w:tc>
                <w:tcPr>
                  <w:tcW w:w="1361" w:type="dxa"/>
                  <w:vAlign w:val="center"/>
                </w:tcPr>
                <w:p>
                  <w:pPr>
                    <w:jc w:val="center"/>
                    <w:rPr>
                      <w:szCs w:val="21"/>
                    </w:rPr>
                  </w:pPr>
                  <w:r>
                    <w:rPr>
                      <w:szCs w:val="21"/>
                    </w:rPr>
                    <w:t>跑冒滴漏损失</w:t>
                  </w:r>
                </w:p>
              </w:tc>
              <w:tc>
                <w:tcPr>
                  <w:tcW w:w="1777" w:type="dxa"/>
                  <w:vAlign w:val="center"/>
                </w:tcPr>
                <w:p>
                  <w:pPr>
                    <w:ind w:left="-125" w:right="-111" w:rightChars="-53"/>
                    <w:jc w:val="center"/>
                    <w:rPr>
                      <w:szCs w:val="21"/>
                    </w:rPr>
                  </w:pPr>
                  <w:r>
                    <w:rPr>
                      <w:szCs w:val="21"/>
                    </w:rPr>
                    <w:t>0.084kg/m</w:t>
                  </w:r>
                  <w:r>
                    <w:rPr>
                      <w:szCs w:val="21"/>
                      <w:vertAlign w:val="superscript"/>
                    </w:rPr>
                    <w:t>3</w:t>
                  </w:r>
                  <w:r>
                    <w:rPr>
                      <w:szCs w:val="21"/>
                    </w:rPr>
                    <w:t>·通过量</w:t>
                  </w:r>
                </w:p>
              </w:tc>
              <w:tc>
                <w:tcPr>
                  <w:tcW w:w="968" w:type="dxa"/>
                  <w:vAlign w:val="center"/>
                </w:tcPr>
                <w:p>
                  <w:pPr>
                    <w:jc w:val="center"/>
                    <w:rPr>
                      <w:szCs w:val="21"/>
                    </w:rPr>
                  </w:pPr>
                  <w:r>
                    <w:rPr>
                      <w:rFonts w:hint="eastAsia"/>
                      <w:szCs w:val="21"/>
                    </w:rPr>
                    <w:t>959</w:t>
                  </w:r>
                </w:p>
              </w:tc>
              <w:tc>
                <w:tcPr>
                  <w:tcW w:w="1200" w:type="dxa"/>
                  <w:vAlign w:val="center"/>
                </w:tcPr>
                <w:p>
                  <w:pPr>
                    <w:ind w:left="-125" w:right="-111" w:rightChars="-53"/>
                    <w:jc w:val="center"/>
                    <w:rPr>
                      <w:szCs w:val="21"/>
                    </w:rPr>
                  </w:pPr>
                  <w:r>
                    <w:rPr>
                      <w:rFonts w:hint="eastAsia"/>
                      <w:szCs w:val="21"/>
                    </w:rPr>
                    <w:t>80.5</w:t>
                  </w:r>
                </w:p>
              </w:tc>
              <w:tc>
                <w:tcPr>
                  <w:tcW w:w="1200" w:type="dxa"/>
                  <w:vAlign w:val="center"/>
                </w:tcPr>
                <w:p>
                  <w:pPr>
                    <w:ind w:left="-125" w:right="-111" w:rightChars="-53"/>
                    <w:jc w:val="center"/>
                    <w:rPr>
                      <w:szCs w:val="21"/>
                    </w:rPr>
                  </w:pPr>
                  <w:r>
                    <w:rPr>
                      <w:szCs w:val="21"/>
                    </w:rPr>
                    <w:t>0</w:t>
                  </w:r>
                </w:p>
              </w:tc>
              <w:tc>
                <w:tcPr>
                  <w:tcW w:w="1200" w:type="dxa"/>
                  <w:vAlign w:val="center"/>
                </w:tcPr>
                <w:p>
                  <w:pPr>
                    <w:ind w:left="-125" w:right="-111" w:rightChars="-53"/>
                    <w:jc w:val="center"/>
                    <w:rPr>
                      <w:szCs w:val="21"/>
                    </w:rPr>
                  </w:pPr>
                  <w:r>
                    <w:rPr>
                      <w:rFonts w:hint="eastAsia"/>
                      <w:szCs w:val="21"/>
                    </w:rPr>
                    <w:t>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2" w:hRule="atLeast"/>
                <w:jc w:val="center"/>
              </w:trPr>
              <w:tc>
                <w:tcPr>
                  <w:tcW w:w="5018" w:type="dxa"/>
                  <w:gridSpan w:val="4"/>
                  <w:vAlign w:val="center"/>
                </w:tcPr>
                <w:p>
                  <w:pPr>
                    <w:ind w:left="-125" w:right="-111" w:rightChars="-53"/>
                    <w:jc w:val="center"/>
                    <w:rPr>
                      <w:szCs w:val="21"/>
                    </w:rPr>
                  </w:pPr>
                  <w:r>
                    <w:rPr>
                      <w:szCs w:val="21"/>
                    </w:rPr>
                    <w:t>合计</w:t>
                  </w:r>
                </w:p>
              </w:tc>
              <w:tc>
                <w:tcPr>
                  <w:tcW w:w="1200" w:type="dxa"/>
                  <w:vAlign w:val="center"/>
                </w:tcPr>
                <w:p>
                  <w:pPr>
                    <w:ind w:left="-125" w:right="-111" w:rightChars="-53"/>
                    <w:jc w:val="center"/>
                    <w:rPr>
                      <w:szCs w:val="21"/>
                    </w:rPr>
                  </w:pPr>
                  <w:r>
                    <w:rPr>
                      <w:rFonts w:hint="eastAsia"/>
                      <w:szCs w:val="21"/>
                    </w:rPr>
                    <w:t>1720.39</w:t>
                  </w:r>
                </w:p>
              </w:tc>
              <w:tc>
                <w:tcPr>
                  <w:tcW w:w="1200" w:type="dxa"/>
                  <w:vAlign w:val="center"/>
                </w:tcPr>
                <w:p>
                  <w:pPr>
                    <w:ind w:left="-125" w:right="-111" w:rightChars="-53"/>
                    <w:jc w:val="center"/>
                    <w:rPr>
                      <w:szCs w:val="21"/>
                    </w:rPr>
                  </w:pPr>
                  <w:r>
                    <w:rPr>
                      <w:szCs w:val="21"/>
                    </w:rPr>
                    <w:t>-</w:t>
                  </w:r>
                </w:p>
              </w:tc>
              <w:tc>
                <w:tcPr>
                  <w:tcW w:w="1200" w:type="dxa"/>
                </w:tcPr>
                <w:p>
                  <w:pPr>
                    <w:ind w:left="-125" w:right="-111" w:rightChars="-53"/>
                    <w:jc w:val="center"/>
                    <w:rPr>
                      <w:szCs w:val="21"/>
                    </w:rPr>
                  </w:pPr>
                  <w:r>
                    <w:rPr>
                      <w:rFonts w:hint="eastAsia"/>
                      <w:szCs w:val="21"/>
                    </w:rPr>
                    <w:t>271.75</w:t>
                  </w:r>
                </w:p>
              </w:tc>
            </w:tr>
          </w:tbl>
          <w:p>
            <w:pPr>
              <w:spacing w:line="360" w:lineRule="auto"/>
              <w:ind w:firstLine="480" w:firstLineChars="200"/>
              <w:rPr>
                <w:rFonts w:ascii="Times New Roman" w:hAnsi="Times New Roman"/>
                <w:color w:val="000000" w:themeColor="text1"/>
                <w:kern w:val="0"/>
                <w:sz w:val="24"/>
              </w:rPr>
            </w:pPr>
            <w:r>
              <w:rPr>
                <w:rFonts w:ascii="Times New Roman" w:hAnsi="Times New Roman"/>
                <w:color w:val="000000" w:themeColor="text1"/>
                <w:kern w:val="0"/>
                <w:sz w:val="24"/>
              </w:rPr>
              <w:t>本项目建成后柴油销售量约500t/a，柴油密度约0.84g/ml，经计算汽油通过量=</w:t>
            </w:r>
            <w:r>
              <w:rPr>
                <w:rFonts w:hint="eastAsia" w:ascii="Times New Roman" w:hAnsi="Times New Roman"/>
                <w:color w:val="000000" w:themeColor="text1"/>
                <w:kern w:val="0"/>
                <w:sz w:val="24"/>
              </w:rPr>
              <w:t>300</w:t>
            </w:r>
            <w:r>
              <w:rPr>
                <w:rFonts w:ascii="Times New Roman" w:hAnsi="Times New Roman"/>
                <w:color w:val="000000" w:themeColor="text1"/>
                <w:kern w:val="0"/>
                <w:sz w:val="24"/>
              </w:rPr>
              <w:t>/0.84=</w:t>
            </w:r>
            <w:r>
              <w:rPr>
                <w:rFonts w:hint="eastAsia" w:ascii="Times New Roman" w:hAnsi="Times New Roman"/>
                <w:color w:val="000000" w:themeColor="text1"/>
                <w:kern w:val="0"/>
                <w:sz w:val="24"/>
              </w:rPr>
              <w:t>357</w:t>
            </w:r>
            <w:r>
              <w:rPr>
                <w:rFonts w:ascii="Times New Roman" w:hAnsi="Times New Roman"/>
                <w:color w:val="000000" w:themeColor="text1"/>
                <w:kern w:val="0"/>
                <w:sz w:val="24"/>
              </w:rPr>
              <w:t xml:space="preserve"> m</w:t>
            </w:r>
            <w:r>
              <w:rPr>
                <w:rFonts w:ascii="Times New Roman" w:hAnsi="Times New Roman"/>
                <w:color w:val="000000" w:themeColor="text1"/>
                <w:kern w:val="0"/>
                <w:sz w:val="24"/>
                <w:vertAlign w:val="superscript"/>
              </w:rPr>
              <w:t>3</w:t>
            </w:r>
            <w:r>
              <w:rPr>
                <w:rFonts w:ascii="Times New Roman" w:hAnsi="Times New Roman"/>
                <w:color w:val="000000" w:themeColor="text1"/>
                <w:kern w:val="0"/>
                <w:sz w:val="24"/>
              </w:rPr>
              <w:t>/a。</w:t>
            </w:r>
            <w:r>
              <w:rPr>
                <w:rFonts w:ascii="Times New Roman" w:hAnsi="Times New Roman"/>
                <w:color w:val="000000" w:themeColor="text1"/>
                <w:sz w:val="24"/>
              </w:rPr>
              <w:t>加油站柴油卸油、储油及加油作业等过程非甲烷总烃产生系数参考《散装液态石油产品消耗》（GB11085-89）中油品消耗标准，本项目取0.01%。</w:t>
            </w:r>
            <w:r>
              <w:rPr>
                <w:rFonts w:ascii="Times New Roman" w:hAnsi="Times New Roman"/>
                <w:color w:val="000000" w:themeColor="text1"/>
                <w:kern w:val="0"/>
                <w:sz w:val="24"/>
              </w:rPr>
              <w:t>则本项目柴油烃类气体产生量如表6-2所示：</w:t>
            </w:r>
          </w:p>
          <w:p>
            <w:pPr>
              <w:spacing w:line="360" w:lineRule="auto"/>
              <w:ind w:left="-53" w:firstLine="420"/>
              <w:jc w:val="center"/>
              <w:rPr>
                <w:rFonts w:ascii="Times New Roman" w:hAnsi="Times New Roman"/>
                <w:b/>
                <w:szCs w:val="21"/>
              </w:rPr>
            </w:pPr>
            <w:r>
              <w:rPr>
                <w:rFonts w:ascii="Times New Roman" w:hAnsi="Times New Roman"/>
                <w:b/>
                <w:szCs w:val="21"/>
              </w:rPr>
              <w:t>表6-2  项目柴油烃类气体产生量一览表</w:t>
            </w:r>
          </w:p>
          <w:tbl>
            <w:tblPr>
              <w:tblStyle w:val="12"/>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637"/>
              <w:gridCol w:w="1520"/>
              <w:gridCol w:w="1490"/>
              <w:gridCol w:w="1144"/>
              <w:gridCol w:w="997"/>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2464" w:type="dxa"/>
                  <w:gridSpan w:val="2"/>
                  <w:tcBorders>
                    <w:top w:val="single" w:color="auto" w:sz="4" w:space="0"/>
                    <w:left w:val="single" w:color="auto" w:sz="4" w:space="0"/>
                    <w:bottom w:val="single" w:color="auto" w:sz="4" w:space="0"/>
                    <w:right w:val="single" w:color="auto" w:sz="4" w:space="0"/>
                  </w:tcBorders>
                  <w:vAlign w:val="center"/>
                </w:tcPr>
                <w:p>
                  <w:pPr>
                    <w:ind w:left="-125" w:right="-111" w:rightChars="-53"/>
                    <w:jc w:val="center"/>
                    <w:rPr>
                      <w:b/>
                      <w:szCs w:val="21"/>
                    </w:rPr>
                  </w:pPr>
                  <w:r>
                    <w:rPr>
                      <w:b/>
                      <w:szCs w:val="21"/>
                    </w:rPr>
                    <w:t>项目</w:t>
                  </w:r>
                </w:p>
              </w:tc>
              <w:tc>
                <w:tcPr>
                  <w:tcW w:w="1520" w:type="dxa"/>
                  <w:tcBorders>
                    <w:top w:val="single" w:color="auto" w:sz="4" w:space="0"/>
                    <w:left w:val="single" w:color="auto" w:sz="4" w:space="0"/>
                    <w:bottom w:val="single" w:color="auto" w:sz="4" w:space="0"/>
                    <w:right w:val="single" w:color="auto" w:sz="4" w:space="0"/>
                  </w:tcBorders>
                  <w:vAlign w:val="center"/>
                </w:tcPr>
                <w:p>
                  <w:pPr>
                    <w:ind w:left="-125" w:right="-111" w:rightChars="-53"/>
                    <w:jc w:val="center"/>
                    <w:rPr>
                      <w:b/>
                      <w:szCs w:val="21"/>
                    </w:rPr>
                  </w:pPr>
                  <w:r>
                    <w:rPr>
                      <w:b/>
                      <w:szCs w:val="21"/>
                    </w:rPr>
                    <w:t>产生系数</w:t>
                  </w:r>
                </w:p>
              </w:tc>
              <w:tc>
                <w:tcPr>
                  <w:tcW w:w="1490" w:type="dxa"/>
                  <w:tcBorders>
                    <w:top w:val="single" w:color="auto" w:sz="4" w:space="0"/>
                    <w:left w:val="single" w:color="auto" w:sz="4" w:space="0"/>
                    <w:bottom w:val="single" w:color="auto" w:sz="4" w:space="0"/>
                    <w:right w:val="single" w:color="auto" w:sz="4" w:space="0"/>
                  </w:tcBorders>
                  <w:vAlign w:val="center"/>
                </w:tcPr>
                <w:p>
                  <w:pPr>
                    <w:ind w:left="-125" w:right="-111" w:rightChars="-53"/>
                    <w:jc w:val="center"/>
                    <w:rPr>
                      <w:b/>
                      <w:szCs w:val="21"/>
                    </w:rPr>
                  </w:pPr>
                  <w:r>
                    <w:rPr>
                      <w:b/>
                      <w:szCs w:val="21"/>
                    </w:rPr>
                    <w:t>通过量</w:t>
                  </w:r>
                </w:p>
                <w:p>
                  <w:pPr>
                    <w:ind w:left="-125" w:right="-111" w:rightChars="-53"/>
                    <w:jc w:val="center"/>
                    <w:rPr>
                      <w:b/>
                      <w:szCs w:val="21"/>
                    </w:rPr>
                  </w:pPr>
                  <w:r>
                    <w:rPr>
                      <w:b/>
                      <w:szCs w:val="21"/>
                    </w:rPr>
                    <w:t>（t/a）</w:t>
                  </w:r>
                </w:p>
              </w:tc>
              <w:tc>
                <w:tcPr>
                  <w:tcW w:w="1144" w:type="dxa"/>
                  <w:tcBorders>
                    <w:top w:val="single" w:color="auto" w:sz="4" w:space="0"/>
                    <w:left w:val="single" w:color="auto" w:sz="4" w:space="0"/>
                    <w:bottom w:val="single" w:color="auto" w:sz="4" w:space="0"/>
                    <w:right w:val="single" w:color="auto" w:sz="4" w:space="0"/>
                  </w:tcBorders>
                  <w:vAlign w:val="center"/>
                </w:tcPr>
                <w:p>
                  <w:pPr>
                    <w:ind w:left="-125" w:right="-111" w:rightChars="-53"/>
                    <w:jc w:val="center"/>
                    <w:rPr>
                      <w:b/>
                      <w:szCs w:val="21"/>
                    </w:rPr>
                  </w:pPr>
                  <w:r>
                    <w:rPr>
                      <w:b/>
                      <w:szCs w:val="21"/>
                    </w:rPr>
                    <w:t>烃产生量</w:t>
                  </w:r>
                </w:p>
                <w:p>
                  <w:pPr>
                    <w:ind w:left="-125" w:right="-111" w:rightChars="-53"/>
                    <w:jc w:val="center"/>
                    <w:rPr>
                      <w:b/>
                      <w:szCs w:val="21"/>
                    </w:rPr>
                  </w:pPr>
                  <w:r>
                    <w:rPr>
                      <w:b/>
                      <w:szCs w:val="21"/>
                    </w:rPr>
                    <w:t>（kg/a）</w:t>
                  </w:r>
                </w:p>
              </w:tc>
              <w:tc>
                <w:tcPr>
                  <w:tcW w:w="997" w:type="dxa"/>
                  <w:tcBorders>
                    <w:top w:val="single" w:color="auto" w:sz="4" w:space="0"/>
                    <w:left w:val="single" w:color="auto" w:sz="4" w:space="0"/>
                    <w:bottom w:val="single" w:color="auto" w:sz="4" w:space="0"/>
                    <w:right w:val="single" w:color="auto" w:sz="4" w:space="0"/>
                  </w:tcBorders>
                </w:tcPr>
                <w:p>
                  <w:pPr>
                    <w:ind w:left="-125" w:right="-111" w:rightChars="-53"/>
                    <w:jc w:val="center"/>
                    <w:rPr>
                      <w:b/>
                      <w:szCs w:val="21"/>
                    </w:rPr>
                  </w:pPr>
                  <w:r>
                    <w:rPr>
                      <w:b/>
                      <w:szCs w:val="21"/>
                    </w:rPr>
                    <w:t>收集</w:t>
                  </w:r>
                </w:p>
                <w:p>
                  <w:pPr>
                    <w:ind w:left="-125" w:right="-111" w:rightChars="-53"/>
                    <w:jc w:val="center"/>
                    <w:rPr>
                      <w:b/>
                      <w:szCs w:val="21"/>
                    </w:rPr>
                  </w:pPr>
                  <w:r>
                    <w:rPr>
                      <w:b/>
                      <w:szCs w:val="21"/>
                    </w:rPr>
                    <w:t>效率</w:t>
                  </w:r>
                </w:p>
              </w:tc>
              <w:tc>
                <w:tcPr>
                  <w:tcW w:w="1003" w:type="dxa"/>
                  <w:tcBorders>
                    <w:top w:val="single" w:color="auto" w:sz="4" w:space="0"/>
                    <w:left w:val="single" w:color="auto" w:sz="4" w:space="0"/>
                    <w:bottom w:val="single" w:color="auto" w:sz="4" w:space="0"/>
                    <w:right w:val="single" w:color="auto" w:sz="4" w:space="0"/>
                  </w:tcBorders>
                </w:tcPr>
                <w:p>
                  <w:pPr>
                    <w:ind w:left="-125" w:right="-111" w:rightChars="-53"/>
                    <w:jc w:val="center"/>
                    <w:rPr>
                      <w:b/>
                      <w:szCs w:val="21"/>
                    </w:rPr>
                  </w:pPr>
                  <w:r>
                    <w:rPr>
                      <w:b/>
                      <w:szCs w:val="21"/>
                    </w:rPr>
                    <w:t>排放量</w:t>
                  </w:r>
                </w:p>
                <w:p>
                  <w:pPr>
                    <w:ind w:left="-125" w:right="-111" w:rightChars="-53"/>
                    <w:jc w:val="center"/>
                    <w:rPr>
                      <w:b/>
                      <w:szCs w:val="21"/>
                    </w:rPr>
                  </w:pPr>
                  <w:r>
                    <w:rPr>
                      <w:b/>
                      <w:szCs w:val="21"/>
                    </w:rPr>
                    <w:t>(kg/a)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827" w:type="dxa"/>
                  <w:vMerge w:val="restart"/>
                  <w:tcBorders>
                    <w:top w:val="single" w:color="auto" w:sz="4" w:space="0"/>
                    <w:left w:val="single" w:color="auto" w:sz="4" w:space="0"/>
                    <w:bottom w:val="single" w:color="auto" w:sz="4" w:space="0"/>
                    <w:right w:val="single" w:color="auto" w:sz="4" w:space="0"/>
                  </w:tcBorders>
                  <w:vAlign w:val="center"/>
                </w:tcPr>
                <w:p>
                  <w:pPr>
                    <w:ind w:left="-125" w:right="-111" w:rightChars="-53"/>
                    <w:jc w:val="center"/>
                    <w:rPr>
                      <w:szCs w:val="21"/>
                    </w:rPr>
                  </w:pPr>
                  <w:r>
                    <w:rPr>
                      <w:szCs w:val="21"/>
                    </w:rPr>
                    <w:t>储油罐</w:t>
                  </w:r>
                </w:p>
              </w:tc>
              <w:tc>
                <w:tcPr>
                  <w:tcW w:w="1637" w:type="dxa"/>
                  <w:tcBorders>
                    <w:top w:val="single" w:color="auto" w:sz="4" w:space="0"/>
                    <w:left w:val="single" w:color="auto" w:sz="4" w:space="0"/>
                    <w:bottom w:val="single" w:color="auto" w:sz="4" w:space="0"/>
                    <w:right w:val="single" w:color="auto" w:sz="4" w:space="0"/>
                  </w:tcBorders>
                  <w:vAlign w:val="center"/>
                </w:tcPr>
                <w:p>
                  <w:pPr>
                    <w:ind w:left="-125" w:right="-111" w:rightChars="-53"/>
                    <w:jc w:val="center"/>
                    <w:rPr>
                      <w:szCs w:val="21"/>
                    </w:rPr>
                  </w:pPr>
                  <w:r>
                    <w:rPr>
                      <w:szCs w:val="21"/>
                    </w:rPr>
                    <w:t>大呼吸损失</w:t>
                  </w:r>
                </w:p>
              </w:tc>
              <w:tc>
                <w:tcPr>
                  <w:tcW w:w="1520" w:type="dxa"/>
                  <w:tcBorders>
                    <w:top w:val="single" w:color="auto" w:sz="4" w:space="0"/>
                    <w:left w:val="single" w:color="auto" w:sz="4" w:space="0"/>
                    <w:bottom w:val="single" w:color="auto" w:sz="4" w:space="0"/>
                    <w:right w:val="single" w:color="auto" w:sz="4" w:space="0"/>
                  </w:tcBorders>
                  <w:vAlign w:val="center"/>
                </w:tcPr>
                <w:p>
                  <w:pPr>
                    <w:pStyle w:val="36"/>
                    <w:spacing w:line="240" w:lineRule="auto"/>
                    <w:jc w:val="both"/>
                    <w:rPr>
                      <w:snapToGrid w:val="0"/>
                      <w:sz w:val="21"/>
                      <w:szCs w:val="21"/>
                      <w:vertAlign w:val="superscript"/>
                    </w:rPr>
                  </w:pPr>
                  <w:r>
                    <w:rPr>
                      <w:sz w:val="21"/>
                      <w:szCs w:val="21"/>
                    </w:rPr>
                    <w:t>0.01%通过量</w:t>
                  </w:r>
                </w:p>
              </w:tc>
              <w:tc>
                <w:tcPr>
                  <w:tcW w:w="1490"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300</w:t>
                  </w:r>
                </w:p>
              </w:tc>
              <w:tc>
                <w:tcPr>
                  <w:tcW w:w="1144" w:type="dxa"/>
                  <w:tcBorders>
                    <w:top w:val="single" w:color="auto" w:sz="4" w:space="0"/>
                    <w:left w:val="single" w:color="auto" w:sz="4" w:space="0"/>
                    <w:bottom w:val="single" w:color="auto" w:sz="4" w:space="0"/>
                    <w:right w:val="single" w:color="auto" w:sz="4" w:space="0"/>
                  </w:tcBorders>
                  <w:vAlign w:val="center"/>
                </w:tcPr>
                <w:p>
                  <w:pPr>
                    <w:ind w:left="-125" w:right="-111" w:rightChars="-53"/>
                    <w:jc w:val="center"/>
                    <w:rPr>
                      <w:szCs w:val="21"/>
                    </w:rPr>
                  </w:pPr>
                  <w:r>
                    <w:rPr>
                      <w:rFonts w:hint="eastAsia"/>
                      <w:szCs w:val="21"/>
                    </w:rPr>
                    <w:t>30</w:t>
                  </w:r>
                </w:p>
              </w:tc>
              <w:tc>
                <w:tcPr>
                  <w:tcW w:w="997" w:type="dxa"/>
                  <w:tcBorders>
                    <w:top w:val="single" w:color="auto" w:sz="4" w:space="0"/>
                    <w:left w:val="single" w:color="auto" w:sz="4" w:space="0"/>
                    <w:bottom w:val="single" w:color="auto" w:sz="4" w:space="0"/>
                    <w:right w:val="single" w:color="auto" w:sz="4" w:space="0"/>
                  </w:tcBorders>
                </w:tcPr>
                <w:p>
                  <w:pPr>
                    <w:ind w:left="-125" w:right="-111" w:rightChars="-53"/>
                    <w:jc w:val="center"/>
                    <w:rPr>
                      <w:szCs w:val="21"/>
                    </w:rPr>
                  </w:pPr>
                  <w:r>
                    <w:rPr>
                      <w:szCs w:val="21"/>
                    </w:rPr>
                    <w:t>0</w:t>
                  </w:r>
                </w:p>
              </w:tc>
              <w:tc>
                <w:tcPr>
                  <w:tcW w:w="1003" w:type="dxa"/>
                  <w:tcBorders>
                    <w:top w:val="single" w:color="auto" w:sz="4" w:space="0"/>
                    <w:left w:val="single" w:color="auto" w:sz="4" w:space="0"/>
                    <w:bottom w:val="single" w:color="auto" w:sz="4" w:space="0"/>
                    <w:right w:val="single" w:color="auto" w:sz="4" w:space="0"/>
                  </w:tcBorders>
                  <w:vAlign w:val="center"/>
                </w:tcPr>
                <w:p>
                  <w:pPr>
                    <w:ind w:left="-125" w:right="-111" w:rightChars="-53"/>
                    <w:jc w:val="center"/>
                    <w:rPr>
                      <w:szCs w:val="21"/>
                    </w:rPr>
                  </w:pPr>
                  <w:r>
                    <w:rPr>
                      <w:rFonts w:hint="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 w:hRule="atLeas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ind w:left="-125" w:right="-111" w:rightChars="-53"/>
                    <w:jc w:val="center"/>
                    <w:rPr>
                      <w:szCs w:val="21"/>
                    </w:rPr>
                  </w:pPr>
                </w:p>
              </w:tc>
              <w:tc>
                <w:tcPr>
                  <w:tcW w:w="1637" w:type="dxa"/>
                  <w:tcBorders>
                    <w:top w:val="single" w:color="auto" w:sz="4" w:space="0"/>
                    <w:left w:val="single" w:color="auto" w:sz="4" w:space="0"/>
                    <w:bottom w:val="single" w:color="auto" w:sz="4" w:space="0"/>
                    <w:right w:val="single" w:color="auto" w:sz="4" w:space="0"/>
                  </w:tcBorders>
                  <w:vAlign w:val="center"/>
                </w:tcPr>
                <w:p>
                  <w:pPr>
                    <w:ind w:left="-125" w:right="-111" w:rightChars="-53"/>
                    <w:jc w:val="center"/>
                    <w:rPr>
                      <w:szCs w:val="21"/>
                    </w:rPr>
                  </w:pPr>
                  <w:r>
                    <w:rPr>
                      <w:szCs w:val="21"/>
                    </w:rPr>
                    <w:t>小呼吸损失</w:t>
                  </w:r>
                </w:p>
              </w:tc>
              <w:tc>
                <w:tcPr>
                  <w:tcW w:w="1520" w:type="dxa"/>
                  <w:tcBorders>
                    <w:top w:val="single" w:color="auto" w:sz="4" w:space="0"/>
                    <w:left w:val="single" w:color="auto" w:sz="4" w:space="0"/>
                    <w:bottom w:val="single" w:color="auto" w:sz="4" w:space="0"/>
                    <w:right w:val="single" w:color="auto" w:sz="4" w:space="0"/>
                  </w:tcBorders>
                  <w:vAlign w:val="center"/>
                </w:tcPr>
                <w:p>
                  <w:pPr>
                    <w:ind w:left="-125" w:right="-111" w:rightChars="-53"/>
                    <w:jc w:val="center"/>
                    <w:rPr>
                      <w:szCs w:val="21"/>
                    </w:rPr>
                  </w:pPr>
                  <w:r>
                    <w:rPr>
                      <w:szCs w:val="21"/>
                    </w:rPr>
                    <w:t>0.01%通过量</w:t>
                  </w:r>
                </w:p>
              </w:tc>
              <w:tc>
                <w:tcPr>
                  <w:tcW w:w="1490"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300</w:t>
                  </w:r>
                </w:p>
              </w:tc>
              <w:tc>
                <w:tcPr>
                  <w:tcW w:w="1144" w:type="dxa"/>
                  <w:tcBorders>
                    <w:top w:val="single" w:color="auto" w:sz="4" w:space="0"/>
                    <w:left w:val="single" w:color="auto" w:sz="4" w:space="0"/>
                    <w:bottom w:val="single" w:color="auto" w:sz="4" w:space="0"/>
                    <w:right w:val="single" w:color="auto" w:sz="4" w:space="0"/>
                  </w:tcBorders>
                  <w:vAlign w:val="center"/>
                </w:tcPr>
                <w:p>
                  <w:pPr>
                    <w:ind w:left="-125" w:right="-111" w:rightChars="-53"/>
                    <w:jc w:val="center"/>
                    <w:rPr>
                      <w:szCs w:val="21"/>
                    </w:rPr>
                  </w:pPr>
                  <w:r>
                    <w:rPr>
                      <w:rFonts w:hint="eastAsia"/>
                      <w:szCs w:val="21"/>
                    </w:rPr>
                    <w:t>30</w:t>
                  </w:r>
                </w:p>
              </w:tc>
              <w:tc>
                <w:tcPr>
                  <w:tcW w:w="997" w:type="dxa"/>
                  <w:tcBorders>
                    <w:top w:val="single" w:color="auto" w:sz="4" w:space="0"/>
                    <w:left w:val="single" w:color="auto" w:sz="4" w:space="0"/>
                    <w:bottom w:val="single" w:color="auto" w:sz="4" w:space="0"/>
                    <w:right w:val="single" w:color="auto" w:sz="4" w:space="0"/>
                  </w:tcBorders>
                </w:tcPr>
                <w:p>
                  <w:pPr>
                    <w:ind w:left="-125" w:right="-111" w:rightChars="-53"/>
                    <w:jc w:val="center"/>
                    <w:rPr>
                      <w:szCs w:val="21"/>
                    </w:rPr>
                  </w:pPr>
                  <w:r>
                    <w:rPr>
                      <w:szCs w:val="21"/>
                    </w:rPr>
                    <w:t>0</w:t>
                  </w:r>
                </w:p>
              </w:tc>
              <w:tc>
                <w:tcPr>
                  <w:tcW w:w="1003" w:type="dxa"/>
                  <w:tcBorders>
                    <w:top w:val="single" w:color="auto" w:sz="4" w:space="0"/>
                    <w:left w:val="single" w:color="auto" w:sz="4" w:space="0"/>
                    <w:bottom w:val="single" w:color="auto" w:sz="4" w:space="0"/>
                    <w:right w:val="single" w:color="auto" w:sz="4" w:space="0"/>
                  </w:tcBorders>
                  <w:vAlign w:val="center"/>
                </w:tcPr>
                <w:p>
                  <w:pPr>
                    <w:ind w:left="-125" w:right="-111" w:rightChars="-53"/>
                    <w:jc w:val="center"/>
                    <w:rPr>
                      <w:szCs w:val="21"/>
                    </w:rPr>
                  </w:pPr>
                  <w:r>
                    <w:rPr>
                      <w:rFonts w:hint="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ind w:left="-125" w:right="-111" w:rightChars="-53"/>
                    <w:jc w:val="center"/>
                    <w:rPr>
                      <w:szCs w:val="21"/>
                    </w:rPr>
                  </w:pPr>
                  <w:r>
                    <w:rPr>
                      <w:szCs w:val="21"/>
                    </w:rPr>
                    <w:t>油罐车</w:t>
                  </w:r>
                </w:p>
              </w:tc>
              <w:tc>
                <w:tcPr>
                  <w:tcW w:w="1637" w:type="dxa"/>
                  <w:tcBorders>
                    <w:top w:val="single" w:color="auto" w:sz="4" w:space="0"/>
                    <w:left w:val="single" w:color="auto" w:sz="4" w:space="0"/>
                    <w:bottom w:val="single" w:color="auto" w:sz="4" w:space="0"/>
                    <w:right w:val="single" w:color="auto" w:sz="4" w:space="0"/>
                  </w:tcBorders>
                  <w:vAlign w:val="center"/>
                </w:tcPr>
                <w:p>
                  <w:pPr>
                    <w:ind w:left="-125" w:right="-111" w:rightChars="-53"/>
                    <w:jc w:val="center"/>
                    <w:rPr>
                      <w:szCs w:val="21"/>
                    </w:rPr>
                  </w:pPr>
                  <w:r>
                    <w:rPr>
                      <w:szCs w:val="21"/>
                    </w:rPr>
                    <w:t>卸料损失</w:t>
                  </w:r>
                </w:p>
              </w:tc>
              <w:tc>
                <w:tcPr>
                  <w:tcW w:w="1520" w:type="dxa"/>
                  <w:tcBorders>
                    <w:top w:val="single" w:color="auto" w:sz="4" w:space="0"/>
                    <w:left w:val="single" w:color="auto" w:sz="4" w:space="0"/>
                    <w:bottom w:val="single" w:color="auto" w:sz="4" w:space="0"/>
                    <w:right w:val="single" w:color="auto" w:sz="4" w:space="0"/>
                  </w:tcBorders>
                  <w:vAlign w:val="center"/>
                </w:tcPr>
                <w:p>
                  <w:pPr>
                    <w:ind w:left="-125" w:right="-111" w:rightChars="-53"/>
                    <w:jc w:val="center"/>
                    <w:rPr>
                      <w:szCs w:val="21"/>
                    </w:rPr>
                  </w:pPr>
                  <w:r>
                    <w:rPr>
                      <w:szCs w:val="21"/>
                    </w:rPr>
                    <w:t>0.01%通过量</w:t>
                  </w:r>
                </w:p>
              </w:tc>
              <w:tc>
                <w:tcPr>
                  <w:tcW w:w="1490"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300</w:t>
                  </w:r>
                </w:p>
              </w:tc>
              <w:tc>
                <w:tcPr>
                  <w:tcW w:w="1144" w:type="dxa"/>
                  <w:tcBorders>
                    <w:top w:val="single" w:color="auto" w:sz="4" w:space="0"/>
                    <w:left w:val="single" w:color="auto" w:sz="4" w:space="0"/>
                    <w:bottom w:val="single" w:color="auto" w:sz="4" w:space="0"/>
                    <w:right w:val="single" w:color="auto" w:sz="4" w:space="0"/>
                  </w:tcBorders>
                  <w:vAlign w:val="center"/>
                </w:tcPr>
                <w:p>
                  <w:pPr>
                    <w:ind w:left="-125" w:right="-111" w:rightChars="-53"/>
                    <w:jc w:val="center"/>
                    <w:rPr>
                      <w:szCs w:val="21"/>
                    </w:rPr>
                  </w:pPr>
                  <w:r>
                    <w:rPr>
                      <w:rFonts w:hint="eastAsia"/>
                      <w:szCs w:val="21"/>
                    </w:rPr>
                    <w:t>30</w:t>
                  </w:r>
                </w:p>
              </w:tc>
              <w:tc>
                <w:tcPr>
                  <w:tcW w:w="997" w:type="dxa"/>
                  <w:tcBorders>
                    <w:top w:val="single" w:color="auto" w:sz="4" w:space="0"/>
                    <w:left w:val="single" w:color="auto" w:sz="4" w:space="0"/>
                    <w:bottom w:val="single" w:color="auto" w:sz="4" w:space="0"/>
                    <w:right w:val="single" w:color="auto" w:sz="4" w:space="0"/>
                  </w:tcBorders>
                </w:tcPr>
                <w:p>
                  <w:pPr>
                    <w:ind w:left="-125" w:right="-111" w:rightChars="-53"/>
                    <w:jc w:val="center"/>
                    <w:rPr>
                      <w:szCs w:val="21"/>
                    </w:rPr>
                  </w:pPr>
                  <w:r>
                    <w:rPr>
                      <w:szCs w:val="21"/>
                    </w:rPr>
                    <w:t>0</w:t>
                  </w:r>
                </w:p>
              </w:tc>
              <w:tc>
                <w:tcPr>
                  <w:tcW w:w="1003" w:type="dxa"/>
                  <w:tcBorders>
                    <w:top w:val="single" w:color="auto" w:sz="4" w:space="0"/>
                    <w:left w:val="single" w:color="auto" w:sz="4" w:space="0"/>
                    <w:bottom w:val="single" w:color="auto" w:sz="4" w:space="0"/>
                    <w:right w:val="single" w:color="auto" w:sz="4" w:space="0"/>
                  </w:tcBorders>
                  <w:vAlign w:val="center"/>
                </w:tcPr>
                <w:p>
                  <w:pPr>
                    <w:ind w:left="-125" w:right="-111" w:rightChars="-53"/>
                    <w:jc w:val="center"/>
                    <w:rPr>
                      <w:szCs w:val="21"/>
                    </w:rPr>
                  </w:pPr>
                  <w:r>
                    <w:rPr>
                      <w:rFonts w:hint="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827" w:type="dxa"/>
                  <w:vMerge w:val="restart"/>
                  <w:tcBorders>
                    <w:top w:val="single" w:color="auto" w:sz="4" w:space="0"/>
                    <w:left w:val="single" w:color="auto" w:sz="4" w:space="0"/>
                    <w:bottom w:val="single" w:color="auto" w:sz="4" w:space="0"/>
                    <w:right w:val="single" w:color="auto" w:sz="4" w:space="0"/>
                  </w:tcBorders>
                  <w:vAlign w:val="center"/>
                </w:tcPr>
                <w:p>
                  <w:pPr>
                    <w:ind w:left="-125" w:right="-111" w:rightChars="-53"/>
                    <w:jc w:val="center"/>
                    <w:rPr>
                      <w:szCs w:val="21"/>
                    </w:rPr>
                  </w:pPr>
                  <w:r>
                    <w:rPr>
                      <w:szCs w:val="21"/>
                    </w:rPr>
                    <w:t>加油站</w:t>
                  </w:r>
                </w:p>
              </w:tc>
              <w:tc>
                <w:tcPr>
                  <w:tcW w:w="1637" w:type="dxa"/>
                  <w:tcBorders>
                    <w:top w:val="single" w:color="auto" w:sz="4" w:space="0"/>
                    <w:left w:val="single" w:color="auto" w:sz="4" w:space="0"/>
                    <w:bottom w:val="single" w:color="auto" w:sz="4" w:space="0"/>
                    <w:right w:val="single" w:color="auto" w:sz="4" w:space="0"/>
                  </w:tcBorders>
                  <w:vAlign w:val="center"/>
                </w:tcPr>
                <w:p>
                  <w:pPr>
                    <w:ind w:left="-125" w:right="-111" w:rightChars="-53"/>
                    <w:jc w:val="center"/>
                    <w:rPr>
                      <w:szCs w:val="21"/>
                    </w:rPr>
                  </w:pPr>
                  <w:r>
                    <w:rPr>
                      <w:szCs w:val="21"/>
                    </w:rPr>
                    <w:t>加油作业损失</w:t>
                  </w:r>
                </w:p>
              </w:tc>
              <w:tc>
                <w:tcPr>
                  <w:tcW w:w="1520" w:type="dxa"/>
                  <w:tcBorders>
                    <w:top w:val="single" w:color="auto" w:sz="4" w:space="0"/>
                    <w:left w:val="single" w:color="auto" w:sz="4" w:space="0"/>
                    <w:bottom w:val="single" w:color="auto" w:sz="4" w:space="0"/>
                    <w:right w:val="single" w:color="auto" w:sz="4" w:space="0"/>
                  </w:tcBorders>
                  <w:vAlign w:val="center"/>
                </w:tcPr>
                <w:p>
                  <w:pPr>
                    <w:ind w:left="-125" w:right="-111" w:rightChars="-53"/>
                    <w:jc w:val="center"/>
                    <w:rPr>
                      <w:szCs w:val="21"/>
                    </w:rPr>
                  </w:pPr>
                  <w:r>
                    <w:rPr>
                      <w:szCs w:val="21"/>
                    </w:rPr>
                    <w:t>0.01%通过量</w:t>
                  </w:r>
                </w:p>
              </w:tc>
              <w:tc>
                <w:tcPr>
                  <w:tcW w:w="1490"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300</w:t>
                  </w:r>
                </w:p>
              </w:tc>
              <w:tc>
                <w:tcPr>
                  <w:tcW w:w="1144" w:type="dxa"/>
                  <w:tcBorders>
                    <w:top w:val="single" w:color="auto" w:sz="4" w:space="0"/>
                    <w:left w:val="single" w:color="auto" w:sz="4" w:space="0"/>
                    <w:bottom w:val="single" w:color="auto" w:sz="4" w:space="0"/>
                    <w:right w:val="single" w:color="auto" w:sz="4" w:space="0"/>
                  </w:tcBorders>
                  <w:vAlign w:val="center"/>
                </w:tcPr>
                <w:p>
                  <w:pPr>
                    <w:ind w:left="-125" w:right="-111" w:rightChars="-53"/>
                    <w:jc w:val="center"/>
                    <w:rPr>
                      <w:szCs w:val="21"/>
                    </w:rPr>
                  </w:pPr>
                  <w:r>
                    <w:rPr>
                      <w:rFonts w:hint="eastAsia"/>
                      <w:szCs w:val="21"/>
                    </w:rPr>
                    <w:t>30</w:t>
                  </w:r>
                </w:p>
              </w:tc>
              <w:tc>
                <w:tcPr>
                  <w:tcW w:w="997" w:type="dxa"/>
                  <w:tcBorders>
                    <w:top w:val="single" w:color="auto" w:sz="4" w:space="0"/>
                    <w:left w:val="single" w:color="auto" w:sz="4" w:space="0"/>
                    <w:bottom w:val="single" w:color="auto" w:sz="4" w:space="0"/>
                    <w:right w:val="single" w:color="auto" w:sz="4" w:space="0"/>
                  </w:tcBorders>
                </w:tcPr>
                <w:p>
                  <w:pPr>
                    <w:ind w:left="-125" w:right="-111" w:rightChars="-53"/>
                    <w:jc w:val="center"/>
                    <w:rPr>
                      <w:szCs w:val="21"/>
                    </w:rPr>
                  </w:pPr>
                  <w:r>
                    <w:rPr>
                      <w:szCs w:val="21"/>
                    </w:rPr>
                    <w:t>0</w:t>
                  </w:r>
                </w:p>
              </w:tc>
              <w:tc>
                <w:tcPr>
                  <w:tcW w:w="1003" w:type="dxa"/>
                  <w:tcBorders>
                    <w:top w:val="single" w:color="auto" w:sz="4" w:space="0"/>
                    <w:left w:val="single" w:color="auto" w:sz="4" w:space="0"/>
                    <w:bottom w:val="single" w:color="auto" w:sz="4" w:space="0"/>
                    <w:right w:val="single" w:color="auto" w:sz="4" w:space="0"/>
                  </w:tcBorders>
                  <w:vAlign w:val="center"/>
                </w:tcPr>
                <w:p>
                  <w:pPr>
                    <w:ind w:left="-125" w:right="-111" w:rightChars="-53"/>
                    <w:jc w:val="center"/>
                    <w:rPr>
                      <w:szCs w:val="21"/>
                    </w:rPr>
                  </w:pPr>
                  <w:r>
                    <w:rPr>
                      <w:rFonts w:hint="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 w:hRule="atLeas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ind w:left="-125" w:right="-111" w:rightChars="-53"/>
                    <w:jc w:val="center"/>
                    <w:rPr>
                      <w:szCs w:val="21"/>
                    </w:rPr>
                  </w:pPr>
                </w:p>
              </w:tc>
              <w:tc>
                <w:tcPr>
                  <w:tcW w:w="1637"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跑冒滴漏损失</w:t>
                  </w:r>
                </w:p>
              </w:tc>
              <w:tc>
                <w:tcPr>
                  <w:tcW w:w="1520" w:type="dxa"/>
                  <w:tcBorders>
                    <w:top w:val="single" w:color="auto" w:sz="4" w:space="0"/>
                    <w:left w:val="single" w:color="auto" w:sz="4" w:space="0"/>
                    <w:bottom w:val="single" w:color="auto" w:sz="4" w:space="0"/>
                    <w:right w:val="single" w:color="auto" w:sz="4" w:space="0"/>
                  </w:tcBorders>
                  <w:vAlign w:val="center"/>
                </w:tcPr>
                <w:p>
                  <w:pPr>
                    <w:ind w:left="-125" w:right="-111" w:rightChars="-53"/>
                    <w:jc w:val="center"/>
                    <w:rPr>
                      <w:szCs w:val="21"/>
                    </w:rPr>
                  </w:pPr>
                  <w:r>
                    <w:rPr>
                      <w:szCs w:val="21"/>
                    </w:rPr>
                    <w:t>0.08%通过量</w:t>
                  </w:r>
                </w:p>
              </w:tc>
              <w:tc>
                <w:tcPr>
                  <w:tcW w:w="1490"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240</w:t>
                  </w:r>
                </w:p>
              </w:tc>
              <w:tc>
                <w:tcPr>
                  <w:tcW w:w="1144" w:type="dxa"/>
                  <w:tcBorders>
                    <w:top w:val="single" w:color="auto" w:sz="4" w:space="0"/>
                    <w:left w:val="single" w:color="auto" w:sz="4" w:space="0"/>
                    <w:bottom w:val="single" w:color="auto" w:sz="4" w:space="0"/>
                    <w:right w:val="single" w:color="auto" w:sz="4" w:space="0"/>
                  </w:tcBorders>
                  <w:vAlign w:val="center"/>
                </w:tcPr>
                <w:p>
                  <w:pPr>
                    <w:ind w:left="-125" w:right="-111" w:rightChars="-53"/>
                    <w:jc w:val="center"/>
                    <w:rPr>
                      <w:szCs w:val="21"/>
                    </w:rPr>
                  </w:pPr>
                  <w:r>
                    <w:rPr>
                      <w:rFonts w:hint="eastAsia"/>
                      <w:szCs w:val="21"/>
                    </w:rPr>
                    <w:t>24</w:t>
                  </w:r>
                </w:p>
              </w:tc>
              <w:tc>
                <w:tcPr>
                  <w:tcW w:w="997" w:type="dxa"/>
                  <w:tcBorders>
                    <w:top w:val="single" w:color="auto" w:sz="4" w:space="0"/>
                    <w:left w:val="single" w:color="auto" w:sz="4" w:space="0"/>
                    <w:bottom w:val="single" w:color="auto" w:sz="4" w:space="0"/>
                    <w:right w:val="single" w:color="auto" w:sz="4" w:space="0"/>
                  </w:tcBorders>
                </w:tcPr>
                <w:p>
                  <w:pPr>
                    <w:ind w:left="-125" w:right="-111" w:rightChars="-53"/>
                    <w:jc w:val="center"/>
                    <w:rPr>
                      <w:szCs w:val="21"/>
                    </w:rPr>
                  </w:pPr>
                  <w:r>
                    <w:rPr>
                      <w:szCs w:val="21"/>
                    </w:rPr>
                    <w:t>0</w:t>
                  </w:r>
                </w:p>
              </w:tc>
              <w:tc>
                <w:tcPr>
                  <w:tcW w:w="1003" w:type="dxa"/>
                  <w:tcBorders>
                    <w:top w:val="single" w:color="auto" w:sz="4" w:space="0"/>
                    <w:left w:val="single" w:color="auto" w:sz="4" w:space="0"/>
                    <w:bottom w:val="single" w:color="auto" w:sz="4" w:space="0"/>
                    <w:right w:val="single" w:color="auto" w:sz="4" w:space="0"/>
                  </w:tcBorders>
                  <w:vAlign w:val="center"/>
                </w:tcPr>
                <w:p>
                  <w:pPr>
                    <w:ind w:left="-125" w:right="-111" w:rightChars="-53"/>
                    <w:jc w:val="center"/>
                    <w:rPr>
                      <w:szCs w:val="21"/>
                    </w:rPr>
                  </w:pPr>
                  <w:r>
                    <w:rPr>
                      <w:rFonts w:hint="eastAsia"/>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5474" w:type="dxa"/>
                  <w:gridSpan w:val="4"/>
                  <w:tcBorders>
                    <w:top w:val="single" w:color="auto" w:sz="4" w:space="0"/>
                    <w:left w:val="single" w:color="auto" w:sz="4" w:space="0"/>
                    <w:bottom w:val="single" w:color="auto" w:sz="4" w:space="0"/>
                    <w:right w:val="single" w:color="auto" w:sz="4" w:space="0"/>
                  </w:tcBorders>
                  <w:vAlign w:val="center"/>
                </w:tcPr>
                <w:p>
                  <w:pPr>
                    <w:ind w:left="-125" w:right="-111" w:rightChars="-53"/>
                    <w:jc w:val="center"/>
                    <w:rPr>
                      <w:szCs w:val="21"/>
                    </w:rPr>
                  </w:pPr>
                  <w:r>
                    <w:rPr>
                      <w:szCs w:val="21"/>
                    </w:rPr>
                    <w:t>合计</w:t>
                  </w:r>
                </w:p>
              </w:tc>
              <w:tc>
                <w:tcPr>
                  <w:tcW w:w="1144" w:type="dxa"/>
                  <w:tcBorders>
                    <w:top w:val="single" w:color="auto" w:sz="4" w:space="0"/>
                    <w:left w:val="single" w:color="auto" w:sz="4" w:space="0"/>
                    <w:bottom w:val="single" w:color="auto" w:sz="4" w:space="0"/>
                    <w:right w:val="single" w:color="auto" w:sz="4" w:space="0"/>
                  </w:tcBorders>
                  <w:vAlign w:val="center"/>
                </w:tcPr>
                <w:p>
                  <w:pPr>
                    <w:ind w:left="-125" w:right="-111" w:rightChars="-53"/>
                    <w:jc w:val="center"/>
                    <w:rPr>
                      <w:szCs w:val="21"/>
                    </w:rPr>
                  </w:pPr>
                  <w:r>
                    <w:rPr>
                      <w:rFonts w:hint="eastAsia"/>
                      <w:szCs w:val="21"/>
                    </w:rPr>
                    <w:t>144</w:t>
                  </w:r>
                </w:p>
              </w:tc>
              <w:tc>
                <w:tcPr>
                  <w:tcW w:w="997" w:type="dxa"/>
                  <w:tcBorders>
                    <w:top w:val="single" w:color="auto" w:sz="4" w:space="0"/>
                    <w:left w:val="single" w:color="auto" w:sz="4" w:space="0"/>
                    <w:bottom w:val="single" w:color="auto" w:sz="4" w:space="0"/>
                    <w:right w:val="single" w:color="auto" w:sz="4" w:space="0"/>
                  </w:tcBorders>
                </w:tcPr>
                <w:p>
                  <w:pPr>
                    <w:ind w:left="-125" w:right="-111" w:rightChars="-53"/>
                    <w:jc w:val="center"/>
                    <w:rPr>
                      <w:szCs w:val="21"/>
                    </w:rPr>
                  </w:pPr>
                  <w:r>
                    <w:rPr>
                      <w:szCs w:val="21"/>
                    </w:rPr>
                    <w:t>/</w:t>
                  </w:r>
                </w:p>
              </w:tc>
              <w:tc>
                <w:tcPr>
                  <w:tcW w:w="1003" w:type="dxa"/>
                  <w:tcBorders>
                    <w:top w:val="single" w:color="auto" w:sz="4" w:space="0"/>
                    <w:left w:val="single" w:color="auto" w:sz="4" w:space="0"/>
                    <w:bottom w:val="single" w:color="auto" w:sz="4" w:space="0"/>
                    <w:right w:val="single" w:color="auto" w:sz="4" w:space="0"/>
                  </w:tcBorders>
                </w:tcPr>
                <w:p>
                  <w:pPr>
                    <w:ind w:left="-125" w:right="-111" w:rightChars="-53"/>
                    <w:jc w:val="center"/>
                    <w:rPr>
                      <w:szCs w:val="21"/>
                    </w:rPr>
                  </w:pPr>
                  <w:r>
                    <w:rPr>
                      <w:rFonts w:hint="eastAsia"/>
                      <w:szCs w:val="21"/>
                    </w:rPr>
                    <w:t>144</w:t>
                  </w:r>
                </w:p>
              </w:tc>
            </w:tr>
          </w:tbl>
          <w:p>
            <w:pPr>
              <w:spacing w:line="360" w:lineRule="auto"/>
              <w:ind w:firstLine="360" w:firstLineChars="150"/>
              <w:rPr>
                <w:rFonts w:ascii="Times New Roman" w:hAnsi="Times New Roman"/>
                <w:sz w:val="24"/>
              </w:rPr>
            </w:pPr>
            <w:r>
              <w:rPr>
                <w:rFonts w:ascii="Times New Roman" w:hAnsi="Times New Roman"/>
                <w:sz w:val="24"/>
              </w:rPr>
              <w:t>（2）汽车尾气</w:t>
            </w:r>
          </w:p>
          <w:p>
            <w:pPr>
              <w:spacing w:line="360" w:lineRule="auto"/>
              <w:ind w:firstLine="480" w:firstLineChars="200"/>
              <w:rPr>
                <w:rFonts w:ascii="Times New Roman" w:hAnsi="Times New Roman"/>
                <w:sz w:val="24"/>
              </w:rPr>
            </w:pPr>
            <w:r>
              <w:rPr>
                <w:rFonts w:ascii="Times New Roman" w:hAnsi="Times New Roman"/>
                <w:sz w:val="24"/>
              </w:rPr>
              <w:t>项目建成营运后，由于车辆的来往和停泊，将产生一定量的无组织排放废气，其主要污染因子主要有NO</w:t>
            </w:r>
            <w:r>
              <w:rPr>
                <w:rFonts w:ascii="Times New Roman" w:hAnsi="Times New Roman"/>
                <w:sz w:val="24"/>
                <w:vertAlign w:val="subscript"/>
              </w:rPr>
              <w:t>2</w:t>
            </w:r>
            <w:r>
              <w:rPr>
                <w:rFonts w:ascii="Times New Roman" w:hAnsi="Times New Roman"/>
                <w:sz w:val="24"/>
              </w:rPr>
              <w:t>、CO、THC、TSP，为无组织排放。</w:t>
            </w:r>
          </w:p>
          <w:p>
            <w:pPr>
              <w:spacing w:line="360" w:lineRule="auto"/>
              <w:ind w:firstLine="360" w:firstLineChars="150"/>
              <w:rPr>
                <w:rFonts w:ascii="Times New Roman" w:hAnsi="Times New Roman"/>
                <w:sz w:val="24"/>
              </w:rPr>
            </w:pPr>
            <w:r>
              <w:rPr>
                <w:rFonts w:ascii="Times New Roman" w:hAnsi="Times New Roman"/>
                <w:sz w:val="24"/>
              </w:rPr>
              <w:t>（3）柴油发电机烟气</w:t>
            </w:r>
          </w:p>
          <w:p>
            <w:pPr>
              <w:spacing w:line="360" w:lineRule="auto"/>
              <w:ind w:firstLine="480" w:firstLineChars="200"/>
              <w:rPr>
                <w:rFonts w:ascii="Times New Roman" w:hAnsi="Times New Roman"/>
                <w:sz w:val="24"/>
              </w:rPr>
            </w:pPr>
            <w:r>
              <w:rPr>
                <w:rFonts w:ascii="Times New Roman" w:hAnsi="Times New Roman"/>
                <w:sz w:val="24"/>
              </w:rPr>
              <w:t>柴油发电机运行时产生的废气，本项目设1台15KW的柴油发电机，布置在配电室内，柴油发电机除停电时使用外，一般情况下很少使用，发电机以轻质柴油为燃料，工作时间按每年50小时计，根据资料查阅：每小时KW电耗油量为0.22kg左右，则柴油发电机耗油量为165kg/a。柴油在燃烧过程中排放烟气，产生烟尘、SO</w:t>
            </w:r>
            <w:r>
              <w:rPr>
                <w:rFonts w:ascii="Times New Roman" w:hAnsi="Times New Roman"/>
                <w:sz w:val="24"/>
                <w:vertAlign w:val="subscript"/>
              </w:rPr>
              <w:t>2</w:t>
            </w:r>
            <w:r>
              <w:rPr>
                <w:rFonts w:ascii="Times New Roman" w:hAnsi="Times New Roman"/>
                <w:sz w:val="24"/>
              </w:rPr>
              <w:t>、NO</w:t>
            </w:r>
            <w:r>
              <w:rPr>
                <w:rFonts w:ascii="Times New Roman" w:hAnsi="Times New Roman"/>
                <w:sz w:val="24"/>
                <w:vertAlign w:val="subscript"/>
              </w:rPr>
              <w:t>2</w:t>
            </w:r>
            <w:r>
              <w:rPr>
                <w:rFonts w:ascii="Times New Roman" w:hAnsi="Times New Roman"/>
                <w:sz w:val="24"/>
              </w:rPr>
              <w:t>污染物。根据《大气污染工程师手册》，当空气过剩系数为1时，1kg柴油产生的烟气量约为11m</w:t>
            </w:r>
            <w:r>
              <w:rPr>
                <w:rFonts w:ascii="Times New Roman" w:hAnsi="Times New Roman"/>
                <w:sz w:val="24"/>
                <w:vertAlign w:val="superscript"/>
              </w:rPr>
              <w:t>3</w:t>
            </w:r>
            <w:r>
              <w:rPr>
                <w:rFonts w:ascii="Times New Roman" w:hAnsi="Times New Roman"/>
                <w:sz w:val="24"/>
              </w:rPr>
              <w:t>，则发电机每燃烧1kg柴油产生的烟气量为11×1.3=14.3Nm</w:t>
            </w:r>
            <w:r>
              <w:rPr>
                <w:rFonts w:ascii="Times New Roman" w:hAnsi="Times New Roman"/>
                <w:sz w:val="24"/>
                <w:vertAlign w:val="superscript"/>
              </w:rPr>
              <w:t>3</w:t>
            </w:r>
            <w:r>
              <w:rPr>
                <w:rFonts w:ascii="Times New Roman" w:hAnsi="Times New Roman"/>
                <w:sz w:val="24"/>
              </w:rPr>
              <w:t>。燃烧1kg柴油污染物排放：烟尘2.16g、SO</w:t>
            </w:r>
            <w:r>
              <w:rPr>
                <w:rFonts w:ascii="Times New Roman" w:hAnsi="Times New Roman"/>
                <w:sz w:val="24"/>
                <w:vertAlign w:val="subscript"/>
              </w:rPr>
              <w:t>2</w:t>
            </w:r>
            <w:r>
              <w:rPr>
                <w:rFonts w:ascii="Times New Roman" w:hAnsi="Times New Roman"/>
                <w:sz w:val="24"/>
              </w:rPr>
              <w:t xml:space="preserve"> 4.57g、NO</w:t>
            </w:r>
            <w:r>
              <w:rPr>
                <w:rFonts w:ascii="Times New Roman" w:hAnsi="Times New Roman"/>
                <w:sz w:val="24"/>
                <w:vertAlign w:val="subscript"/>
              </w:rPr>
              <w:t>2</w:t>
            </w:r>
            <w:r>
              <w:rPr>
                <w:rFonts w:ascii="Times New Roman" w:hAnsi="Times New Roman"/>
                <w:sz w:val="24"/>
              </w:rPr>
              <w:t xml:space="preserve"> 2.94g。建议柴油发电机采用自带消烟除尘设施的一体化设备，其除尘效率在80%以上，处理后烟尘浓度为30mg/m</w:t>
            </w:r>
            <w:r>
              <w:rPr>
                <w:rFonts w:ascii="Times New Roman" w:hAnsi="Times New Roman"/>
                <w:sz w:val="24"/>
                <w:vertAlign w:val="superscript"/>
              </w:rPr>
              <w:t>3</w:t>
            </w:r>
            <w:r>
              <w:rPr>
                <w:rFonts w:ascii="Times New Roman" w:hAnsi="Times New Roman"/>
                <w:sz w:val="24"/>
              </w:rPr>
              <w:t>，能够达到《大气污染物综合排放标准》中二级标准。本项目柴油发电机排污系数及污染物排放量见表6-3。</w:t>
            </w:r>
          </w:p>
          <w:p>
            <w:pPr>
              <w:spacing w:line="360" w:lineRule="auto"/>
              <w:ind w:firstLine="562"/>
              <w:jc w:val="center"/>
              <w:rPr>
                <w:rFonts w:ascii="Times New Roman" w:hAnsi="Times New Roman"/>
                <w:b/>
                <w:szCs w:val="21"/>
              </w:rPr>
            </w:pPr>
            <w:r>
              <w:rPr>
                <w:rFonts w:ascii="Times New Roman" w:hAnsi="Times New Roman"/>
                <w:b/>
                <w:szCs w:val="21"/>
              </w:rPr>
              <w:t>表6-3 柴油发电机产生的污染物情况一览表</w:t>
            </w:r>
          </w:p>
          <w:tbl>
            <w:tblPr>
              <w:tblStyle w:val="12"/>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0"/>
              <w:gridCol w:w="1492"/>
              <w:gridCol w:w="1482"/>
              <w:gridCol w:w="1482"/>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883" w:type="dxa"/>
                  <w:tcBorders>
                    <w:top w:val="single" w:color="auto" w:sz="4" w:space="0"/>
                    <w:left w:val="single" w:color="auto" w:sz="4" w:space="0"/>
                    <w:bottom w:val="single" w:color="auto" w:sz="4" w:space="0"/>
                    <w:right w:val="single" w:color="auto" w:sz="4" w:space="0"/>
                  </w:tcBorders>
                  <w:vAlign w:val="center"/>
                </w:tcPr>
                <w:p>
                  <w:pPr>
                    <w:tabs>
                      <w:tab w:val="left" w:pos="3717"/>
                      <w:tab w:val="left" w:pos="5226"/>
                    </w:tabs>
                    <w:jc w:val="center"/>
                    <w:rPr>
                      <w:szCs w:val="21"/>
                    </w:rPr>
                  </w:pPr>
                  <w:r>
                    <w:rPr>
                      <w:szCs w:val="21"/>
                    </w:rPr>
                    <w:t>污染物</w:t>
                  </w: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3717"/>
                      <w:tab w:val="left" w:pos="5226"/>
                    </w:tabs>
                    <w:jc w:val="center"/>
                    <w:rPr>
                      <w:szCs w:val="21"/>
                    </w:rPr>
                  </w:pPr>
                  <w:r>
                    <w:rPr>
                      <w:szCs w:val="21"/>
                    </w:rPr>
                    <w:t>烟尘</w:t>
                  </w: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3717"/>
                      <w:tab w:val="left" w:pos="5226"/>
                    </w:tabs>
                    <w:jc w:val="center"/>
                    <w:rPr>
                      <w:szCs w:val="21"/>
                    </w:rPr>
                  </w:pPr>
                  <w:r>
                    <w:rPr>
                      <w:szCs w:val="21"/>
                    </w:rPr>
                    <w:t>SO</w:t>
                  </w:r>
                  <w:r>
                    <w:rPr>
                      <w:szCs w:val="21"/>
                      <w:vertAlign w:val="subscript"/>
                    </w:rPr>
                    <w:t>2</w:t>
                  </w: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3717"/>
                      <w:tab w:val="left" w:pos="5226"/>
                    </w:tabs>
                    <w:jc w:val="center"/>
                    <w:rPr>
                      <w:szCs w:val="21"/>
                    </w:rPr>
                  </w:pPr>
                  <w:r>
                    <w:rPr>
                      <w:szCs w:val="21"/>
                    </w:rPr>
                    <w:t>NO</w:t>
                  </w:r>
                  <w:r>
                    <w:rPr>
                      <w:szCs w:val="21"/>
                      <w:vertAlign w:val="subscript"/>
                    </w:rPr>
                    <w:t>2</w:t>
                  </w:r>
                </w:p>
              </w:tc>
              <w:tc>
                <w:tcPr>
                  <w:tcW w:w="1157" w:type="dxa"/>
                  <w:tcBorders>
                    <w:top w:val="single" w:color="auto" w:sz="4" w:space="0"/>
                    <w:left w:val="single" w:color="auto" w:sz="4" w:space="0"/>
                    <w:bottom w:val="single" w:color="auto" w:sz="4" w:space="0"/>
                    <w:right w:val="single" w:color="auto" w:sz="4" w:space="0"/>
                  </w:tcBorders>
                  <w:vAlign w:val="center"/>
                </w:tcPr>
                <w:p>
                  <w:pPr>
                    <w:tabs>
                      <w:tab w:val="left" w:pos="3717"/>
                      <w:tab w:val="left" w:pos="5226"/>
                    </w:tabs>
                    <w:jc w:val="center"/>
                    <w:rPr>
                      <w:szCs w:val="21"/>
                    </w:rPr>
                  </w:pPr>
                  <w:r>
                    <w:rPr>
                      <w:szCs w:val="21"/>
                    </w:rPr>
                    <w:t>烟气量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883" w:type="dxa"/>
                  <w:tcBorders>
                    <w:top w:val="single" w:color="auto" w:sz="4" w:space="0"/>
                    <w:left w:val="single" w:color="auto" w:sz="4" w:space="0"/>
                    <w:bottom w:val="single" w:color="auto" w:sz="4" w:space="0"/>
                    <w:right w:val="single" w:color="auto" w:sz="4" w:space="0"/>
                  </w:tcBorders>
                  <w:vAlign w:val="center"/>
                </w:tcPr>
                <w:p>
                  <w:pPr>
                    <w:tabs>
                      <w:tab w:val="left" w:pos="3717"/>
                      <w:tab w:val="left" w:pos="5226"/>
                    </w:tabs>
                    <w:jc w:val="center"/>
                    <w:rPr>
                      <w:szCs w:val="21"/>
                    </w:rPr>
                  </w:pPr>
                  <w:r>
                    <w:rPr>
                      <w:szCs w:val="21"/>
                    </w:rPr>
                    <w:t>燃烧1kg柴油排污系数</w:t>
                  </w: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3717"/>
                      <w:tab w:val="left" w:pos="5226"/>
                    </w:tabs>
                    <w:jc w:val="center"/>
                    <w:rPr>
                      <w:szCs w:val="21"/>
                    </w:rPr>
                  </w:pPr>
                  <w:r>
                    <w:rPr>
                      <w:szCs w:val="21"/>
                    </w:rPr>
                    <w:t>2.16g</w:t>
                  </w: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3717"/>
                      <w:tab w:val="left" w:pos="5226"/>
                    </w:tabs>
                    <w:jc w:val="center"/>
                    <w:rPr>
                      <w:szCs w:val="21"/>
                    </w:rPr>
                  </w:pPr>
                  <w:r>
                    <w:rPr>
                      <w:szCs w:val="21"/>
                    </w:rPr>
                    <w:t>4.57g</w:t>
                  </w: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3717"/>
                      <w:tab w:val="left" w:pos="5226"/>
                    </w:tabs>
                    <w:jc w:val="center"/>
                    <w:rPr>
                      <w:szCs w:val="21"/>
                    </w:rPr>
                  </w:pPr>
                  <w:r>
                    <w:rPr>
                      <w:szCs w:val="21"/>
                    </w:rPr>
                    <w:t>2.94g</w:t>
                  </w:r>
                </w:p>
              </w:tc>
              <w:tc>
                <w:tcPr>
                  <w:tcW w:w="1157" w:type="dxa"/>
                  <w:tcBorders>
                    <w:top w:val="single" w:color="auto" w:sz="4" w:space="0"/>
                    <w:left w:val="single" w:color="auto" w:sz="4" w:space="0"/>
                    <w:bottom w:val="single" w:color="auto" w:sz="4" w:space="0"/>
                    <w:right w:val="single" w:color="auto" w:sz="4" w:space="0"/>
                  </w:tcBorders>
                  <w:vAlign w:val="center"/>
                </w:tcPr>
                <w:p>
                  <w:pPr>
                    <w:tabs>
                      <w:tab w:val="left" w:pos="3717"/>
                      <w:tab w:val="left" w:pos="5226"/>
                    </w:tabs>
                    <w:jc w:val="center"/>
                    <w:rPr>
                      <w:szCs w:val="21"/>
                    </w:rPr>
                  </w:pPr>
                  <w:r>
                    <w:rPr>
                      <w:szCs w:val="21"/>
                    </w:rPr>
                    <w:t>14.3m</w:t>
                  </w:r>
                  <w:r>
                    <w:rPr>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883" w:type="dxa"/>
                  <w:tcBorders>
                    <w:top w:val="single" w:color="auto" w:sz="4" w:space="0"/>
                    <w:left w:val="single" w:color="auto" w:sz="4" w:space="0"/>
                    <w:bottom w:val="single" w:color="auto" w:sz="4" w:space="0"/>
                    <w:right w:val="single" w:color="auto" w:sz="4" w:space="0"/>
                  </w:tcBorders>
                  <w:vAlign w:val="center"/>
                </w:tcPr>
                <w:p>
                  <w:pPr>
                    <w:tabs>
                      <w:tab w:val="left" w:pos="3717"/>
                      <w:tab w:val="left" w:pos="5226"/>
                    </w:tabs>
                    <w:jc w:val="center"/>
                    <w:rPr>
                      <w:szCs w:val="21"/>
                    </w:rPr>
                  </w:pPr>
                  <w:r>
                    <w:rPr>
                      <w:szCs w:val="21"/>
                    </w:rPr>
                    <w:t>年产生量</w:t>
                  </w: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3717"/>
                      <w:tab w:val="left" w:pos="5226"/>
                    </w:tabs>
                    <w:jc w:val="center"/>
                    <w:rPr>
                      <w:szCs w:val="21"/>
                    </w:rPr>
                  </w:pPr>
                  <w:r>
                    <w:rPr>
                      <w:szCs w:val="21"/>
                    </w:rPr>
                    <w:t>0.36kg</w:t>
                  </w: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3717"/>
                      <w:tab w:val="left" w:pos="5226"/>
                    </w:tabs>
                    <w:jc w:val="center"/>
                    <w:rPr>
                      <w:szCs w:val="21"/>
                    </w:rPr>
                  </w:pPr>
                  <w:r>
                    <w:rPr>
                      <w:szCs w:val="21"/>
                    </w:rPr>
                    <w:t>0.75kg</w:t>
                  </w: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3717"/>
                      <w:tab w:val="left" w:pos="5226"/>
                    </w:tabs>
                    <w:jc w:val="center"/>
                    <w:rPr>
                      <w:szCs w:val="21"/>
                    </w:rPr>
                  </w:pPr>
                  <w:r>
                    <w:rPr>
                      <w:szCs w:val="21"/>
                    </w:rPr>
                    <w:t>0.49kg</w:t>
                  </w:r>
                </w:p>
              </w:tc>
              <w:tc>
                <w:tcPr>
                  <w:tcW w:w="1157" w:type="dxa"/>
                  <w:tcBorders>
                    <w:top w:val="single" w:color="auto" w:sz="4" w:space="0"/>
                    <w:left w:val="single" w:color="auto" w:sz="4" w:space="0"/>
                    <w:bottom w:val="single" w:color="auto" w:sz="4" w:space="0"/>
                    <w:right w:val="single" w:color="auto" w:sz="4" w:space="0"/>
                  </w:tcBorders>
                  <w:vAlign w:val="center"/>
                </w:tcPr>
                <w:p>
                  <w:pPr>
                    <w:tabs>
                      <w:tab w:val="left" w:pos="3717"/>
                      <w:tab w:val="left" w:pos="5226"/>
                    </w:tabs>
                    <w:jc w:val="center"/>
                    <w:rPr>
                      <w:szCs w:val="21"/>
                    </w:rPr>
                  </w:pPr>
                  <w:r>
                    <w:rPr>
                      <w:szCs w:val="21"/>
                    </w:rPr>
                    <w:t>2359.5m</w:t>
                  </w:r>
                  <w:r>
                    <w:rPr>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883" w:type="dxa"/>
                  <w:tcBorders>
                    <w:top w:val="single" w:color="auto" w:sz="4" w:space="0"/>
                    <w:left w:val="single" w:color="auto" w:sz="4" w:space="0"/>
                    <w:bottom w:val="single" w:color="auto" w:sz="4" w:space="0"/>
                    <w:right w:val="single" w:color="auto" w:sz="4" w:space="0"/>
                  </w:tcBorders>
                  <w:vAlign w:val="center"/>
                </w:tcPr>
                <w:p>
                  <w:pPr>
                    <w:tabs>
                      <w:tab w:val="left" w:pos="3717"/>
                      <w:tab w:val="left" w:pos="5226"/>
                    </w:tabs>
                    <w:jc w:val="center"/>
                    <w:rPr>
                      <w:szCs w:val="21"/>
                    </w:rPr>
                  </w:pPr>
                  <w:r>
                    <w:rPr>
                      <w:szCs w:val="21"/>
                    </w:rPr>
                    <w:t>产生浓度</w:t>
                  </w: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3717"/>
                      <w:tab w:val="left" w:pos="5226"/>
                    </w:tabs>
                    <w:jc w:val="center"/>
                    <w:rPr>
                      <w:szCs w:val="21"/>
                    </w:rPr>
                  </w:pPr>
                  <w:r>
                    <w:rPr>
                      <w:szCs w:val="21"/>
                    </w:rPr>
                    <w:t>152.5mg/m</w:t>
                  </w:r>
                  <w:r>
                    <w:rPr>
                      <w:szCs w:val="21"/>
                      <w:vertAlign w:val="superscript"/>
                    </w:rPr>
                    <w:t>3</w:t>
                  </w: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3717"/>
                      <w:tab w:val="left" w:pos="5226"/>
                    </w:tabs>
                    <w:jc w:val="center"/>
                    <w:rPr>
                      <w:szCs w:val="21"/>
                    </w:rPr>
                  </w:pPr>
                  <w:r>
                    <w:rPr>
                      <w:szCs w:val="21"/>
                    </w:rPr>
                    <w:t>317mg/m</w:t>
                  </w:r>
                  <w:r>
                    <w:rPr>
                      <w:szCs w:val="21"/>
                      <w:vertAlign w:val="superscript"/>
                    </w:rPr>
                    <w:t>3</w:t>
                  </w: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3717"/>
                      <w:tab w:val="left" w:pos="5226"/>
                    </w:tabs>
                    <w:jc w:val="center"/>
                    <w:rPr>
                      <w:szCs w:val="21"/>
                    </w:rPr>
                  </w:pPr>
                  <w:r>
                    <w:rPr>
                      <w:szCs w:val="21"/>
                    </w:rPr>
                    <w:t>207mg/m</w:t>
                  </w:r>
                  <w:r>
                    <w:rPr>
                      <w:szCs w:val="21"/>
                      <w:vertAlign w:val="superscript"/>
                    </w:rPr>
                    <w:t>3</w:t>
                  </w:r>
                </w:p>
              </w:tc>
              <w:tc>
                <w:tcPr>
                  <w:tcW w:w="1157" w:type="dxa"/>
                  <w:tcBorders>
                    <w:top w:val="single" w:color="auto" w:sz="4" w:space="0"/>
                    <w:left w:val="single" w:color="auto" w:sz="4" w:space="0"/>
                    <w:bottom w:val="single" w:color="auto" w:sz="4" w:space="0"/>
                    <w:right w:val="single" w:color="auto" w:sz="4" w:space="0"/>
                  </w:tcBorders>
                  <w:vAlign w:val="center"/>
                </w:tcPr>
                <w:p>
                  <w:pPr>
                    <w:tabs>
                      <w:tab w:val="left" w:pos="3717"/>
                      <w:tab w:val="left" w:pos="5226"/>
                    </w:tabs>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883" w:type="dxa"/>
                  <w:tcBorders>
                    <w:top w:val="single" w:color="auto" w:sz="4" w:space="0"/>
                    <w:left w:val="single" w:color="auto" w:sz="4" w:space="0"/>
                    <w:bottom w:val="single" w:color="auto" w:sz="4" w:space="0"/>
                    <w:right w:val="single" w:color="auto" w:sz="4" w:space="0"/>
                  </w:tcBorders>
                  <w:vAlign w:val="center"/>
                </w:tcPr>
                <w:p>
                  <w:pPr>
                    <w:tabs>
                      <w:tab w:val="left" w:pos="3717"/>
                      <w:tab w:val="left" w:pos="5226"/>
                    </w:tabs>
                    <w:jc w:val="center"/>
                    <w:rPr>
                      <w:szCs w:val="21"/>
                    </w:rPr>
                  </w:pPr>
                  <w:r>
                    <w:rPr>
                      <w:szCs w:val="21"/>
                    </w:rPr>
                    <w:t>采取措施后排放浓度</w:t>
                  </w: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3717"/>
                      <w:tab w:val="left" w:pos="5226"/>
                    </w:tabs>
                    <w:jc w:val="center"/>
                    <w:rPr>
                      <w:szCs w:val="21"/>
                    </w:rPr>
                  </w:pPr>
                  <w:r>
                    <w:rPr>
                      <w:szCs w:val="21"/>
                    </w:rPr>
                    <w:t>30 mg/m</w:t>
                  </w:r>
                  <w:r>
                    <w:rPr>
                      <w:szCs w:val="21"/>
                      <w:vertAlign w:val="superscript"/>
                    </w:rPr>
                    <w:t>3</w:t>
                  </w: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3717"/>
                      <w:tab w:val="left" w:pos="5226"/>
                    </w:tabs>
                    <w:jc w:val="center"/>
                    <w:rPr>
                      <w:szCs w:val="21"/>
                    </w:rPr>
                  </w:pPr>
                  <w:r>
                    <w:rPr>
                      <w:szCs w:val="21"/>
                    </w:rPr>
                    <w:t>317mg/m</w:t>
                  </w:r>
                  <w:r>
                    <w:rPr>
                      <w:szCs w:val="21"/>
                      <w:vertAlign w:val="superscript"/>
                    </w:rPr>
                    <w:t>3</w:t>
                  </w: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3717"/>
                      <w:tab w:val="left" w:pos="5226"/>
                    </w:tabs>
                    <w:jc w:val="center"/>
                    <w:rPr>
                      <w:szCs w:val="21"/>
                    </w:rPr>
                  </w:pPr>
                  <w:r>
                    <w:rPr>
                      <w:szCs w:val="21"/>
                    </w:rPr>
                    <w:t>207mg/m</w:t>
                  </w:r>
                  <w:r>
                    <w:rPr>
                      <w:szCs w:val="21"/>
                      <w:vertAlign w:val="superscript"/>
                    </w:rPr>
                    <w:t>3</w:t>
                  </w:r>
                </w:p>
              </w:tc>
              <w:tc>
                <w:tcPr>
                  <w:tcW w:w="1157" w:type="dxa"/>
                  <w:tcBorders>
                    <w:top w:val="single" w:color="auto" w:sz="4" w:space="0"/>
                    <w:left w:val="single" w:color="auto" w:sz="4" w:space="0"/>
                    <w:bottom w:val="single" w:color="auto" w:sz="4" w:space="0"/>
                    <w:right w:val="single" w:color="auto" w:sz="4" w:space="0"/>
                  </w:tcBorders>
                  <w:vAlign w:val="center"/>
                </w:tcPr>
                <w:p>
                  <w:pPr>
                    <w:tabs>
                      <w:tab w:val="left" w:pos="3717"/>
                      <w:tab w:val="left" w:pos="5226"/>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883" w:type="dxa"/>
                  <w:tcBorders>
                    <w:top w:val="single" w:color="auto" w:sz="4" w:space="0"/>
                    <w:left w:val="single" w:color="auto" w:sz="4" w:space="0"/>
                    <w:bottom w:val="single" w:color="auto" w:sz="4" w:space="0"/>
                    <w:right w:val="single" w:color="auto" w:sz="4" w:space="0"/>
                  </w:tcBorders>
                  <w:vAlign w:val="center"/>
                </w:tcPr>
                <w:p>
                  <w:pPr>
                    <w:tabs>
                      <w:tab w:val="left" w:pos="3717"/>
                      <w:tab w:val="left" w:pos="5226"/>
                    </w:tabs>
                    <w:jc w:val="center"/>
                    <w:rPr>
                      <w:szCs w:val="21"/>
                    </w:rPr>
                  </w:pPr>
                  <w:r>
                    <w:rPr>
                      <w:szCs w:val="21"/>
                    </w:rPr>
                    <w:t>《大气污染物综合排放标准》二级标准</w:t>
                  </w: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3717"/>
                      <w:tab w:val="left" w:pos="5226"/>
                    </w:tabs>
                    <w:jc w:val="center"/>
                    <w:rPr>
                      <w:szCs w:val="21"/>
                    </w:rPr>
                  </w:pPr>
                  <w:r>
                    <w:rPr>
                      <w:szCs w:val="21"/>
                    </w:rPr>
                    <w:t>120 mg/m</w:t>
                  </w:r>
                  <w:r>
                    <w:rPr>
                      <w:szCs w:val="21"/>
                      <w:vertAlign w:val="superscript"/>
                    </w:rPr>
                    <w:t>3</w:t>
                  </w: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3717"/>
                      <w:tab w:val="left" w:pos="5226"/>
                    </w:tabs>
                    <w:jc w:val="center"/>
                    <w:rPr>
                      <w:szCs w:val="21"/>
                    </w:rPr>
                  </w:pPr>
                  <w:r>
                    <w:rPr>
                      <w:szCs w:val="21"/>
                    </w:rPr>
                    <w:t>550 mg/m</w:t>
                  </w:r>
                  <w:r>
                    <w:rPr>
                      <w:szCs w:val="21"/>
                      <w:vertAlign w:val="superscript"/>
                    </w:rPr>
                    <w:t>3</w:t>
                  </w: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3717"/>
                      <w:tab w:val="left" w:pos="5226"/>
                    </w:tabs>
                    <w:jc w:val="center"/>
                    <w:rPr>
                      <w:szCs w:val="21"/>
                    </w:rPr>
                  </w:pPr>
                  <w:r>
                    <w:rPr>
                      <w:szCs w:val="21"/>
                    </w:rPr>
                    <w:t>240 mg/m</w:t>
                  </w:r>
                  <w:r>
                    <w:rPr>
                      <w:szCs w:val="21"/>
                      <w:vertAlign w:val="superscript"/>
                    </w:rPr>
                    <w:t>3</w:t>
                  </w:r>
                </w:p>
              </w:tc>
              <w:tc>
                <w:tcPr>
                  <w:tcW w:w="1157" w:type="dxa"/>
                  <w:tcBorders>
                    <w:top w:val="single" w:color="auto" w:sz="4" w:space="0"/>
                    <w:left w:val="single" w:color="auto" w:sz="4" w:space="0"/>
                    <w:bottom w:val="single" w:color="auto" w:sz="4" w:space="0"/>
                    <w:right w:val="single" w:color="auto" w:sz="4" w:space="0"/>
                  </w:tcBorders>
                  <w:vAlign w:val="center"/>
                </w:tcPr>
                <w:p>
                  <w:pPr>
                    <w:tabs>
                      <w:tab w:val="left" w:pos="3717"/>
                      <w:tab w:val="left" w:pos="5226"/>
                    </w:tabs>
                    <w:jc w:val="center"/>
                    <w:rPr>
                      <w:szCs w:val="21"/>
                    </w:rPr>
                  </w:pPr>
                  <w:r>
                    <w:rPr>
                      <w:szCs w:val="21"/>
                    </w:rPr>
                    <w:t>/</w:t>
                  </w:r>
                </w:p>
              </w:tc>
            </w:tr>
          </w:tbl>
          <w:p>
            <w:pPr>
              <w:spacing w:line="360" w:lineRule="auto"/>
              <w:ind w:firstLine="480" w:firstLineChars="200"/>
              <w:jc w:val="left"/>
              <w:rPr>
                <w:rFonts w:ascii="Times New Roman" w:hAnsi="Times New Roman"/>
                <w:sz w:val="24"/>
              </w:rPr>
            </w:pPr>
            <w:r>
              <w:rPr>
                <w:rFonts w:ascii="Times New Roman" w:hAnsi="Times New Roman"/>
                <w:sz w:val="24"/>
              </w:rPr>
              <w:t>3、噪声污染源分析</w:t>
            </w:r>
          </w:p>
          <w:p>
            <w:pPr>
              <w:spacing w:line="360" w:lineRule="auto"/>
              <w:ind w:firstLine="600"/>
              <w:jc w:val="left"/>
              <w:rPr>
                <w:rFonts w:ascii="Times New Roman" w:hAnsi="Times New Roman"/>
                <w:sz w:val="24"/>
              </w:rPr>
            </w:pPr>
            <w:r>
              <w:rPr>
                <w:rFonts w:ascii="Times New Roman" w:hAnsi="Times New Roman"/>
                <w:sz w:val="24"/>
              </w:rPr>
              <w:t>本项目噪声主要为各种设备运行产生的噪声以及出入车辆（特别是大型公交车）的交通噪声，主要的设备包括加油泵、压缩机、柴油发电机、箱式变压器等，噪声源强见下表6-4：</w:t>
            </w:r>
          </w:p>
          <w:p>
            <w:pPr>
              <w:spacing w:line="360" w:lineRule="auto"/>
              <w:jc w:val="center"/>
              <w:rPr>
                <w:rFonts w:ascii="Times New Roman" w:hAnsi="Times New Roman"/>
                <w:b/>
                <w:szCs w:val="21"/>
              </w:rPr>
            </w:pPr>
            <w:r>
              <w:rPr>
                <w:rFonts w:ascii="Times New Roman" w:hAnsi="Times New Roman"/>
                <w:b/>
                <w:szCs w:val="21"/>
              </w:rPr>
              <w:t>表6-4   主要设备噪声源强一览表单位：dB（A）</w:t>
            </w:r>
          </w:p>
          <w:tbl>
            <w:tblPr>
              <w:tblStyle w:val="12"/>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4150"/>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1512" w:type="dxa"/>
                  <w:tcBorders>
                    <w:top w:val="single" w:color="auto" w:sz="4" w:space="0"/>
                    <w:left w:val="single" w:color="auto" w:sz="4" w:space="0"/>
                    <w:bottom w:val="single" w:color="auto" w:sz="4" w:space="0"/>
                    <w:right w:val="single" w:color="auto" w:sz="4" w:space="0"/>
                  </w:tcBorders>
                </w:tcPr>
                <w:p>
                  <w:pPr>
                    <w:jc w:val="center"/>
                    <w:rPr>
                      <w:b/>
                      <w:szCs w:val="21"/>
                    </w:rPr>
                  </w:pPr>
                  <w:r>
                    <w:rPr>
                      <w:b/>
                      <w:szCs w:val="21"/>
                    </w:rPr>
                    <w:t>序号</w:t>
                  </w:r>
                </w:p>
              </w:tc>
              <w:tc>
                <w:tcPr>
                  <w:tcW w:w="4025" w:type="dxa"/>
                  <w:tcBorders>
                    <w:top w:val="single" w:color="auto" w:sz="4" w:space="0"/>
                    <w:left w:val="single" w:color="auto" w:sz="4" w:space="0"/>
                    <w:bottom w:val="single" w:color="auto" w:sz="4" w:space="0"/>
                    <w:right w:val="single" w:color="auto" w:sz="4" w:space="0"/>
                  </w:tcBorders>
                </w:tcPr>
                <w:p>
                  <w:pPr>
                    <w:jc w:val="center"/>
                    <w:rPr>
                      <w:b/>
                      <w:szCs w:val="21"/>
                    </w:rPr>
                  </w:pPr>
                  <w:r>
                    <w:rPr>
                      <w:b/>
                      <w:szCs w:val="21"/>
                    </w:rPr>
                    <w:t>设备名称</w:t>
                  </w:r>
                </w:p>
              </w:tc>
              <w:tc>
                <w:tcPr>
                  <w:tcW w:w="2822" w:type="dxa"/>
                  <w:tcBorders>
                    <w:top w:val="single" w:color="auto" w:sz="4" w:space="0"/>
                    <w:left w:val="single" w:color="auto" w:sz="4" w:space="0"/>
                    <w:bottom w:val="single" w:color="auto" w:sz="4" w:space="0"/>
                    <w:right w:val="single" w:color="auto" w:sz="4" w:space="0"/>
                  </w:tcBorders>
                </w:tcPr>
                <w:p>
                  <w:pPr>
                    <w:jc w:val="center"/>
                    <w:rPr>
                      <w:b/>
                      <w:szCs w:val="21"/>
                    </w:rPr>
                  </w:pPr>
                  <w:r>
                    <w:rPr>
                      <w:b/>
                      <w:szCs w:val="21"/>
                    </w:rPr>
                    <w:t>噪声源强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2"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1</w:t>
                  </w:r>
                </w:p>
              </w:tc>
              <w:tc>
                <w:tcPr>
                  <w:tcW w:w="4025"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加油泵</w:t>
                  </w:r>
                </w:p>
              </w:tc>
              <w:tc>
                <w:tcPr>
                  <w:tcW w:w="2822"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1512"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2</w:t>
                  </w:r>
                </w:p>
              </w:tc>
              <w:tc>
                <w:tcPr>
                  <w:tcW w:w="4025"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压缩机</w:t>
                  </w:r>
                </w:p>
              </w:tc>
              <w:tc>
                <w:tcPr>
                  <w:tcW w:w="2822"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512"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3</w:t>
                  </w:r>
                </w:p>
              </w:tc>
              <w:tc>
                <w:tcPr>
                  <w:tcW w:w="4025"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箱式变压器</w:t>
                  </w:r>
                </w:p>
              </w:tc>
              <w:tc>
                <w:tcPr>
                  <w:tcW w:w="2822"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1512"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4</w:t>
                  </w:r>
                </w:p>
              </w:tc>
              <w:tc>
                <w:tcPr>
                  <w:tcW w:w="4025"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柴油发电机</w:t>
                  </w:r>
                </w:p>
              </w:tc>
              <w:tc>
                <w:tcPr>
                  <w:tcW w:w="2822"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512"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5</w:t>
                  </w:r>
                </w:p>
              </w:tc>
              <w:tc>
                <w:tcPr>
                  <w:tcW w:w="4025"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进出车辆</w:t>
                  </w:r>
                </w:p>
              </w:tc>
              <w:tc>
                <w:tcPr>
                  <w:tcW w:w="2822"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75</w:t>
                  </w:r>
                </w:p>
              </w:tc>
            </w:tr>
          </w:tbl>
          <w:p>
            <w:pPr>
              <w:spacing w:line="360" w:lineRule="auto"/>
              <w:ind w:firstLine="480" w:firstLineChars="200"/>
              <w:jc w:val="left"/>
              <w:rPr>
                <w:rFonts w:ascii="Times New Roman" w:hAnsi="Times New Roman"/>
                <w:sz w:val="24"/>
              </w:rPr>
            </w:pPr>
            <w:r>
              <w:rPr>
                <w:rFonts w:ascii="Times New Roman" w:hAnsi="Times New Roman"/>
                <w:sz w:val="24"/>
              </w:rPr>
              <w:t>4、固体废物污染源分析</w:t>
            </w:r>
          </w:p>
          <w:p>
            <w:pPr>
              <w:spacing w:line="360" w:lineRule="auto"/>
              <w:ind w:firstLine="480" w:firstLineChars="200"/>
              <w:jc w:val="left"/>
              <w:rPr>
                <w:rFonts w:ascii="Times New Roman" w:hAnsi="Times New Roman"/>
                <w:sz w:val="24"/>
              </w:rPr>
            </w:pPr>
            <w:r>
              <w:rPr>
                <w:rFonts w:ascii="Times New Roman" w:hAnsi="Times New Roman"/>
                <w:sz w:val="24"/>
              </w:rPr>
              <w:t>(1)生活垃圾</w:t>
            </w:r>
          </w:p>
          <w:p>
            <w:pPr>
              <w:spacing w:line="360" w:lineRule="auto"/>
              <w:ind w:firstLine="480" w:firstLineChars="200"/>
              <w:jc w:val="left"/>
              <w:rPr>
                <w:rFonts w:ascii="Times New Roman" w:hAnsi="Times New Roman"/>
                <w:color w:val="000000"/>
                <w:kern w:val="0"/>
                <w:sz w:val="24"/>
              </w:rPr>
            </w:pPr>
            <w:r>
              <w:rPr>
                <w:rFonts w:ascii="Times New Roman" w:hAnsi="Times New Roman"/>
                <w:sz w:val="24"/>
              </w:rPr>
              <w:t>生活垃圾来源于项目营运中</w:t>
            </w:r>
            <w:r>
              <w:rPr>
                <w:rFonts w:hint="eastAsia" w:ascii="Times New Roman" w:hAnsi="Times New Roman"/>
                <w:sz w:val="24"/>
              </w:rPr>
              <w:t>4</w:t>
            </w:r>
            <w:r>
              <w:rPr>
                <w:rFonts w:ascii="Times New Roman" w:hAnsi="Times New Roman"/>
                <w:sz w:val="24"/>
              </w:rPr>
              <w:t>名工作人员产生的生活垃圾，</w:t>
            </w:r>
            <w:r>
              <w:rPr>
                <w:rFonts w:ascii="Times New Roman" w:hAnsi="Times New Roman"/>
                <w:color w:val="000000"/>
                <w:kern w:val="0"/>
                <w:sz w:val="24"/>
              </w:rPr>
              <w:t>生活垃圾产生系数以0.5kg/d·人计，垃圾产生量为</w:t>
            </w:r>
            <w:r>
              <w:rPr>
                <w:rFonts w:hint="eastAsia" w:ascii="Times New Roman" w:hAnsi="Times New Roman"/>
                <w:color w:val="000000"/>
                <w:kern w:val="0"/>
                <w:sz w:val="24"/>
              </w:rPr>
              <w:t>0.73</w:t>
            </w:r>
            <w:r>
              <w:rPr>
                <w:rFonts w:ascii="Times New Roman" w:hAnsi="Times New Roman"/>
                <w:color w:val="000000"/>
                <w:kern w:val="0"/>
                <w:sz w:val="24"/>
              </w:rPr>
              <w:t>t/a。</w:t>
            </w:r>
          </w:p>
          <w:p>
            <w:pPr>
              <w:spacing w:line="360" w:lineRule="auto"/>
              <w:ind w:firstLine="480" w:firstLineChars="200"/>
              <w:jc w:val="left"/>
              <w:rPr>
                <w:rFonts w:ascii="Times New Roman" w:hAnsi="Times New Roman"/>
                <w:color w:val="000000"/>
                <w:kern w:val="0"/>
                <w:sz w:val="24"/>
              </w:rPr>
            </w:pPr>
            <w:r>
              <w:rPr>
                <w:rFonts w:ascii="Times New Roman" w:hAnsi="Times New Roman"/>
                <w:color w:val="000000"/>
                <w:kern w:val="0"/>
                <w:sz w:val="24"/>
              </w:rPr>
              <w:t>(2)废过滤芯</w:t>
            </w:r>
          </w:p>
          <w:p>
            <w:pPr>
              <w:spacing w:line="360" w:lineRule="auto"/>
              <w:ind w:firstLine="480" w:firstLineChars="200"/>
              <w:jc w:val="left"/>
              <w:rPr>
                <w:rFonts w:ascii="Times New Roman" w:hAnsi="Times New Roman"/>
                <w:color w:val="000000"/>
                <w:kern w:val="0"/>
                <w:sz w:val="24"/>
              </w:rPr>
            </w:pPr>
            <w:r>
              <w:rPr>
                <w:rFonts w:ascii="Times New Roman" w:hAnsi="Times New Roman"/>
                <w:color w:val="000000"/>
                <w:kern w:val="0"/>
                <w:sz w:val="24"/>
              </w:rPr>
              <w:t>本项目共有</w:t>
            </w:r>
            <w:r>
              <w:rPr>
                <w:rFonts w:hint="eastAsia" w:ascii="Times New Roman" w:hAnsi="Times New Roman"/>
                <w:color w:val="000000"/>
                <w:kern w:val="0"/>
                <w:sz w:val="24"/>
              </w:rPr>
              <w:t>4</w:t>
            </w:r>
            <w:r>
              <w:rPr>
                <w:rFonts w:ascii="Times New Roman" w:hAnsi="Times New Roman"/>
                <w:color w:val="000000"/>
                <w:kern w:val="0"/>
                <w:sz w:val="24"/>
              </w:rPr>
              <w:t>个加油枪，每个加油枪配一条输油管河过滤器。过滤器的滤芯每年更换一次，约500g/个，故每年更换下的过滤芯约</w:t>
            </w:r>
            <w:r>
              <w:rPr>
                <w:rFonts w:hint="eastAsia" w:ascii="Times New Roman" w:hAnsi="Times New Roman"/>
                <w:color w:val="000000"/>
                <w:kern w:val="0"/>
                <w:sz w:val="24"/>
              </w:rPr>
              <w:t>2</w:t>
            </w:r>
            <w:r>
              <w:rPr>
                <w:rFonts w:ascii="Times New Roman" w:hAnsi="Times New Roman"/>
                <w:color w:val="000000"/>
                <w:kern w:val="0"/>
                <w:sz w:val="24"/>
              </w:rPr>
              <w:t>kg，根据《国家危险废物名录》(2016年版)，废过滤芯属于危险废物，属于“HW08废矿物油与含矿物油废物”，废物代码“900-249-08”，经危废间收集后交有资质单位处理。</w:t>
            </w:r>
          </w:p>
          <w:p>
            <w:pPr>
              <w:spacing w:line="360" w:lineRule="auto"/>
              <w:ind w:firstLine="480" w:firstLineChars="200"/>
              <w:jc w:val="left"/>
              <w:rPr>
                <w:rFonts w:ascii="Times New Roman" w:hAnsi="Times New Roman"/>
                <w:color w:val="000000"/>
                <w:kern w:val="0"/>
                <w:sz w:val="24"/>
              </w:rPr>
            </w:pPr>
            <w:r>
              <w:rPr>
                <w:rFonts w:ascii="Times New Roman" w:hAnsi="Times New Roman"/>
                <w:color w:val="000000"/>
                <w:kern w:val="0"/>
                <w:sz w:val="24"/>
              </w:rPr>
              <w:t>(3)隔油沉淀池油泥</w:t>
            </w:r>
          </w:p>
          <w:p>
            <w:pPr>
              <w:spacing w:line="360" w:lineRule="auto"/>
              <w:ind w:firstLine="480" w:firstLineChars="200"/>
              <w:jc w:val="left"/>
              <w:rPr>
                <w:rFonts w:ascii="Times New Roman" w:hAnsi="Times New Roman"/>
                <w:color w:val="000000"/>
                <w:kern w:val="0"/>
                <w:sz w:val="24"/>
              </w:rPr>
            </w:pPr>
            <w:r>
              <w:rPr>
                <w:rFonts w:ascii="Times New Roman" w:hAnsi="Times New Roman"/>
                <w:color w:val="000000"/>
                <w:kern w:val="0"/>
                <w:sz w:val="24"/>
              </w:rPr>
              <w:t>隔油池处理冲洗废水中收集的废油，经冲洗废水和计算可知石油类污染物产生量为0.00</w:t>
            </w:r>
            <w:r>
              <w:rPr>
                <w:rFonts w:hint="eastAsia" w:ascii="Times New Roman" w:hAnsi="Times New Roman"/>
                <w:color w:val="000000"/>
                <w:kern w:val="0"/>
                <w:sz w:val="24"/>
              </w:rPr>
              <w:t>77</w:t>
            </w:r>
            <w:r>
              <w:rPr>
                <w:rFonts w:ascii="Times New Roman" w:hAnsi="Times New Roman"/>
                <w:color w:val="000000"/>
                <w:kern w:val="0"/>
                <w:sz w:val="24"/>
              </w:rPr>
              <w:t>t/a。根据《国家危险废物名录》(2016年版)，废油泥属于危险废物，类别为HW08，900-210-08，拟定期清掏交有资质单位处置。</w:t>
            </w:r>
          </w:p>
          <w:p>
            <w:pPr>
              <w:spacing w:line="360" w:lineRule="auto"/>
              <w:ind w:firstLine="480" w:firstLineChars="200"/>
              <w:jc w:val="left"/>
              <w:rPr>
                <w:rFonts w:ascii="Times New Roman" w:hAnsi="Times New Roman"/>
                <w:color w:val="000000"/>
                <w:kern w:val="0"/>
                <w:sz w:val="24"/>
              </w:rPr>
            </w:pPr>
            <w:r>
              <w:rPr>
                <w:rFonts w:ascii="Times New Roman" w:hAnsi="Times New Roman"/>
                <w:color w:val="000000"/>
                <w:kern w:val="0"/>
                <w:sz w:val="24"/>
              </w:rPr>
              <w:t>(4)油罐底渣</w:t>
            </w:r>
          </w:p>
          <w:p>
            <w:pPr>
              <w:spacing w:line="360" w:lineRule="auto"/>
              <w:ind w:firstLine="480" w:firstLineChars="200"/>
              <w:jc w:val="left"/>
              <w:rPr>
                <w:rFonts w:ascii="Times New Roman" w:hAnsi="Times New Roman"/>
                <w:color w:val="000000"/>
                <w:kern w:val="0"/>
                <w:sz w:val="24"/>
              </w:rPr>
            </w:pPr>
            <w:r>
              <w:rPr>
                <w:rFonts w:ascii="Times New Roman" w:hAnsi="Times New Roman"/>
                <w:color w:val="000000"/>
                <w:kern w:val="0"/>
                <w:sz w:val="24"/>
              </w:rPr>
              <w:t>加油站每隔5年对油罐进行一次清洗，油罐区清洗油罐采用干洗法。根据油罐体积大小，预计油罐底产生体积不大于5%，即小于</w:t>
            </w:r>
            <w:r>
              <w:rPr>
                <w:rFonts w:hint="eastAsia" w:ascii="Times New Roman" w:hAnsi="Times New Roman"/>
                <w:color w:val="000000"/>
                <w:kern w:val="0"/>
                <w:sz w:val="24"/>
              </w:rPr>
              <w:t>4.5</w:t>
            </w:r>
            <w:r>
              <w:rPr>
                <w:rFonts w:ascii="Times New Roman" w:hAnsi="Times New Roman"/>
                <w:color w:val="000000"/>
                <w:kern w:val="0"/>
                <w:sz w:val="24"/>
              </w:rPr>
              <w:t>m</w:t>
            </w:r>
            <w:r>
              <w:rPr>
                <w:rFonts w:ascii="Times New Roman" w:hAnsi="Times New Roman"/>
                <w:color w:val="000000"/>
                <w:kern w:val="0"/>
                <w:sz w:val="24"/>
                <w:vertAlign w:val="superscript"/>
              </w:rPr>
              <w:t>3</w:t>
            </w:r>
            <w:r>
              <w:rPr>
                <w:rFonts w:ascii="Times New Roman" w:hAnsi="Times New Roman"/>
                <w:color w:val="000000"/>
                <w:kern w:val="0"/>
                <w:sz w:val="24"/>
              </w:rPr>
              <w:t>，重量约为</w:t>
            </w:r>
            <w:r>
              <w:rPr>
                <w:rFonts w:hint="eastAsia" w:ascii="Times New Roman" w:hAnsi="Times New Roman"/>
                <w:color w:val="000000"/>
                <w:kern w:val="0"/>
                <w:sz w:val="24"/>
              </w:rPr>
              <w:t>4.5</w:t>
            </w:r>
            <w:r>
              <w:rPr>
                <w:rFonts w:ascii="Times New Roman" w:hAnsi="Times New Roman"/>
                <w:color w:val="000000"/>
                <w:kern w:val="0"/>
                <w:sz w:val="24"/>
              </w:rPr>
              <w:t>t/次，油罐底渣属于危险废物，应按国家《危险废物贮存污染控制标准》(GB18597-2001)及2013修改清单要求贮存和收集，由有资质的单位带走并进行处理。</w:t>
            </w:r>
          </w:p>
          <w:p>
            <w:pPr>
              <w:spacing w:line="360" w:lineRule="auto"/>
              <w:ind w:firstLine="480" w:firstLineChars="200"/>
              <w:jc w:val="left"/>
              <w:rPr>
                <w:rFonts w:ascii="Times New Roman" w:hAnsi="Times New Roman"/>
                <w:sz w:val="24"/>
              </w:rPr>
            </w:pPr>
            <w:r>
              <w:rPr>
                <w:rFonts w:ascii="Times New Roman" w:hAnsi="Times New Roman"/>
                <w:sz w:val="24"/>
              </w:rPr>
              <w:t>5、土壤污染源分析</w:t>
            </w:r>
          </w:p>
          <w:p>
            <w:pPr>
              <w:spacing w:line="360" w:lineRule="auto"/>
              <w:jc w:val="left"/>
              <w:rPr>
                <w:rFonts w:ascii="Times New Roman" w:hAnsi="Times New Roman"/>
                <w:color w:val="000000"/>
                <w:kern w:val="0"/>
                <w:sz w:val="24"/>
              </w:rPr>
            </w:pPr>
            <w:r>
              <w:rPr>
                <w:rFonts w:ascii="Times New Roman" w:hAnsi="Times New Roman"/>
                <w:color w:val="000000"/>
                <w:kern w:val="0"/>
                <w:sz w:val="24"/>
              </w:rPr>
              <w:t>本项目储油设备采用地埋式双层油罐，敷设于地下，油罐进行了加强级防腐处理，采用玻璃布、沥青、聚氯乙烯工业膜等材料做成多层防腐涂层(其总厚度不小于5.5cm)，并设置分区防渗池，防渗池容积约</w:t>
            </w:r>
            <w:r>
              <w:rPr>
                <w:rFonts w:hint="eastAsia" w:ascii="Times New Roman" w:hAnsi="Times New Roman"/>
                <w:color w:val="000000"/>
                <w:kern w:val="0"/>
                <w:sz w:val="24"/>
              </w:rPr>
              <w:t>95</w:t>
            </w:r>
            <w:r>
              <w:rPr>
                <w:rFonts w:ascii="Times New Roman" w:hAnsi="Times New Roman"/>
                <w:color w:val="000000"/>
                <w:kern w:val="0"/>
                <w:sz w:val="24"/>
              </w:rPr>
              <w:t>m</w:t>
            </w:r>
            <w:r>
              <w:rPr>
                <w:rFonts w:ascii="Times New Roman" w:hAnsi="Times New Roman"/>
                <w:color w:val="000000"/>
                <w:kern w:val="0"/>
                <w:sz w:val="24"/>
                <w:vertAlign w:val="superscript"/>
              </w:rPr>
              <w:t>3</w:t>
            </w:r>
            <w:r>
              <w:rPr>
                <w:rFonts w:ascii="Times New Roman" w:hAnsi="Times New Roman"/>
                <w:color w:val="000000"/>
                <w:kern w:val="0"/>
                <w:sz w:val="24"/>
              </w:rPr>
              <w:t>，</w:t>
            </w:r>
            <w:r>
              <w:rPr>
                <w:rFonts w:hint="eastAsia" w:ascii="Times New Roman" w:hAnsi="Times New Roman"/>
                <w:color w:val="000000"/>
                <w:kern w:val="0"/>
                <w:sz w:val="24"/>
              </w:rPr>
              <w:t>3</w:t>
            </w:r>
            <w:r>
              <w:rPr>
                <w:rFonts w:ascii="Times New Roman" w:hAnsi="Times New Roman"/>
                <w:color w:val="000000"/>
                <w:kern w:val="0"/>
                <w:sz w:val="24"/>
              </w:rPr>
              <w:t>个油罐总容积</w:t>
            </w:r>
            <w:r>
              <w:rPr>
                <w:rFonts w:hint="eastAsia" w:ascii="Times New Roman" w:hAnsi="Times New Roman"/>
                <w:color w:val="000000"/>
                <w:kern w:val="0"/>
                <w:sz w:val="24"/>
              </w:rPr>
              <w:t>90</w:t>
            </w:r>
            <w:r>
              <w:rPr>
                <w:rFonts w:ascii="Times New Roman" w:hAnsi="Times New Roman"/>
                <w:color w:val="000000"/>
                <w:kern w:val="0"/>
                <w:sz w:val="24"/>
              </w:rPr>
              <w:t>m</w:t>
            </w:r>
            <w:r>
              <w:rPr>
                <w:rFonts w:ascii="Times New Roman" w:hAnsi="Times New Roman"/>
                <w:color w:val="000000"/>
                <w:kern w:val="0"/>
                <w:sz w:val="24"/>
                <w:vertAlign w:val="superscript"/>
              </w:rPr>
              <w:t>3</w:t>
            </w:r>
            <w:r>
              <w:rPr>
                <w:rFonts w:ascii="Times New Roman" w:hAnsi="Times New Roman"/>
                <w:color w:val="000000"/>
                <w:kern w:val="0"/>
                <w:sz w:val="24"/>
              </w:rPr>
              <w:t>，防渗池与油罐相匹配，可防止油罐腐蚀造成油品泄露而污染土壤及地下水。本项目对地下油罐区采取内部加层等有关保护措施，并设置渗漏监测立管，且加油区内地面均已硬化，基本不会有残留油品渗入地下的情况发生。</w:t>
            </w:r>
          </w:p>
          <w:p>
            <w:pPr>
              <w:tabs>
                <w:tab w:val="left" w:pos="3600"/>
              </w:tabs>
              <w:spacing w:line="360" w:lineRule="auto"/>
              <w:ind w:firstLine="482" w:firstLineChars="200"/>
              <w:rPr>
                <w:rFonts w:ascii="Times New Roman" w:hAnsi="Times New Roman"/>
                <w:b/>
                <w:color w:val="000000" w:themeColor="text1"/>
                <w:sz w:val="24"/>
              </w:rPr>
            </w:pPr>
          </w:p>
          <w:p>
            <w:pPr>
              <w:tabs>
                <w:tab w:val="left" w:pos="3600"/>
              </w:tabs>
              <w:spacing w:line="360" w:lineRule="auto"/>
              <w:ind w:firstLine="482" w:firstLineChars="200"/>
              <w:rPr>
                <w:rFonts w:ascii="Times New Roman" w:hAnsi="Times New Roman"/>
                <w:b/>
                <w:color w:val="000000" w:themeColor="text1"/>
                <w:sz w:val="24"/>
              </w:rPr>
            </w:pPr>
          </w:p>
          <w:p>
            <w:pPr>
              <w:tabs>
                <w:tab w:val="left" w:pos="3600"/>
              </w:tabs>
              <w:spacing w:line="360" w:lineRule="auto"/>
              <w:rPr>
                <w:rFonts w:ascii="Times New Roman" w:hAnsi="Times New Roman"/>
                <w:b/>
                <w:color w:val="000000" w:themeColor="text1"/>
                <w:sz w:val="24"/>
              </w:rPr>
            </w:pPr>
          </w:p>
          <w:p>
            <w:pPr>
              <w:tabs>
                <w:tab w:val="left" w:pos="3600"/>
              </w:tabs>
              <w:spacing w:line="360" w:lineRule="auto"/>
              <w:rPr>
                <w:rFonts w:ascii="Times New Roman" w:hAnsi="Times New Roman"/>
                <w:b/>
                <w:color w:val="000000" w:themeColor="text1"/>
                <w:sz w:val="24"/>
              </w:rPr>
            </w:pPr>
          </w:p>
          <w:p>
            <w:pPr>
              <w:tabs>
                <w:tab w:val="left" w:pos="3600"/>
              </w:tabs>
              <w:spacing w:line="360" w:lineRule="auto"/>
              <w:rPr>
                <w:rFonts w:ascii="Times New Roman" w:hAnsi="Times New Roman"/>
                <w:b/>
                <w:color w:val="000000" w:themeColor="text1"/>
                <w:sz w:val="24"/>
              </w:rPr>
            </w:pPr>
          </w:p>
        </w:tc>
      </w:tr>
    </w:tbl>
    <w:p/>
    <w:p>
      <w:pPr>
        <w:rPr>
          <w:b/>
          <w:sz w:val="32"/>
          <w:szCs w:val="32"/>
        </w:rPr>
      </w:pPr>
      <w:r>
        <w:rPr>
          <w:b/>
          <w:sz w:val="32"/>
          <w:szCs w:val="32"/>
        </w:rPr>
        <w:t>7、项目主要污染物产生及预计排放情况</w:t>
      </w:r>
    </w:p>
    <w:tbl>
      <w:tblPr>
        <w:tblStyle w:val="1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988"/>
        <w:gridCol w:w="1107"/>
        <w:gridCol w:w="2295"/>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05" w:type="dxa"/>
            <w:tcBorders>
              <w:top w:val="single" w:color="auto" w:sz="12" w:space="0"/>
              <w:left w:val="single" w:color="auto" w:sz="12" w:space="0"/>
              <w:tl2br w:val="single" w:color="auto" w:sz="4" w:space="0"/>
            </w:tcBorders>
          </w:tcPr>
          <w:p>
            <w:pPr>
              <w:ind w:firstLine="316" w:firstLineChars="150"/>
              <w:rPr>
                <w:b/>
                <w:szCs w:val="21"/>
              </w:rPr>
            </w:pPr>
            <w:r>
              <w:rPr>
                <w:b/>
                <w:szCs w:val="21"/>
              </w:rPr>
              <w:t>内</w:t>
            </w:r>
          </w:p>
          <w:p>
            <w:pPr>
              <w:ind w:firstLine="316" w:firstLineChars="150"/>
              <w:rPr>
                <w:b/>
                <w:szCs w:val="21"/>
              </w:rPr>
            </w:pPr>
            <w:r>
              <w:rPr>
                <w:b/>
                <w:szCs w:val="21"/>
              </w:rPr>
              <w:t>容</w:t>
            </w:r>
          </w:p>
          <w:p>
            <w:pPr>
              <w:rPr>
                <w:b/>
                <w:szCs w:val="21"/>
              </w:rPr>
            </w:pPr>
          </w:p>
          <w:p>
            <w:pPr>
              <w:rPr>
                <w:b/>
                <w:szCs w:val="21"/>
              </w:rPr>
            </w:pPr>
            <w:r>
              <w:rPr>
                <w:b/>
                <w:szCs w:val="21"/>
              </w:rPr>
              <w:t>类</w:t>
            </w:r>
          </w:p>
          <w:p>
            <w:pPr>
              <w:rPr>
                <w:b/>
                <w:szCs w:val="21"/>
              </w:rPr>
            </w:pPr>
            <w:r>
              <w:rPr>
                <w:b/>
                <w:szCs w:val="21"/>
              </w:rPr>
              <w:t>型</w:t>
            </w:r>
          </w:p>
        </w:tc>
        <w:tc>
          <w:tcPr>
            <w:tcW w:w="1988" w:type="dxa"/>
            <w:tcBorders>
              <w:top w:val="single" w:color="auto" w:sz="12" w:space="0"/>
            </w:tcBorders>
            <w:vAlign w:val="center"/>
          </w:tcPr>
          <w:p>
            <w:pPr>
              <w:jc w:val="center"/>
              <w:rPr>
                <w:b/>
                <w:szCs w:val="21"/>
              </w:rPr>
            </w:pPr>
            <w:r>
              <w:rPr>
                <w:b/>
                <w:szCs w:val="21"/>
              </w:rPr>
              <w:t>排放源</w:t>
            </w:r>
          </w:p>
          <w:p>
            <w:pPr>
              <w:jc w:val="center"/>
              <w:rPr>
                <w:b/>
                <w:szCs w:val="21"/>
              </w:rPr>
            </w:pPr>
            <w:r>
              <w:rPr>
                <w:b/>
                <w:szCs w:val="21"/>
              </w:rPr>
              <w:t>（编号）</w:t>
            </w:r>
          </w:p>
        </w:tc>
        <w:tc>
          <w:tcPr>
            <w:tcW w:w="1107" w:type="dxa"/>
            <w:tcBorders>
              <w:top w:val="single" w:color="auto" w:sz="12" w:space="0"/>
            </w:tcBorders>
            <w:vAlign w:val="center"/>
          </w:tcPr>
          <w:p>
            <w:pPr>
              <w:jc w:val="center"/>
              <w:rPr>
                <w:b/>
                <w:szCs w:val="21"/>
              </w:rPr>
            </w:pPr>
            <w:r>
              <w:rPr>
                <w:b/>
                <w:szCs w:val="21"/>
              </w:rPr>
              <w:t>污染物</w:t>
            </w:r>
          </w:p>
          <w:p>
            <w:pPr>
              <w:jc w:val="center"/>
              <w:rPr>
                <w:b/>
                <w:szCs w:val="21"/>
              </w:rPr>
            </w:pPr>
            <w:r>
              <w:rPr>
                <w:b/>
                <w:szCs w:val="21"/>
              </w:rPr>
              <w:t>名称</w:t>
            </w:r>
          </w:p>
        </w:tc>
        <w:tc>
          <w:tcPr>
            <w:tcW w:w="2295" w:type="dxa"/>
            <w:tcBorders>
              <w:top w:val="single" w:color="auto" w:sz="12" w:space="0"/>
            </w:tcBorders>
            <w:vAlign w:val="center"/>
          </w:tcPr>
          <w:p>
            <w:pPr>
              <w:jc w:val="center"/>
              <w:rPr>
                <w:b/>
                <w:szCs w:val="21"/>
              </w:rPr>
            </w:pPr>
            <w:r>
              <w:rPr>
                <w:b/>
                <w:szCs w:val="21"/>
              </w:rPr>
              <w:t>处理前产生浓度</w:t>
            </w:r>
          </w:p>
          <w:p>
            <w:pPr>
              <w:jc w:val="center"/>
              <w:rPr>
                <w:b/>
                <w:szCs w:val="21"/>
              </w:rPr>
            </w:pPr>
            <w:r>
              <w:rPr>
                <w:b/>
                <w:szCs w:val="21"/>
              </w:rPr>
              <w:t>及产生量</w:t>
            </w:r>
          </w:p>
        </w:tc>
        <w:tc>
          <w:tcPr>
            <w:tcW w:w="2877" w:type="dxa"/>
            <w:tcBorders>
              <w:top w:val="single" w:color="auto" w:sz="12" w:space="0"/>
              <w:right w:val="single" w:color="auto" w:sz="12" w:space="0"/>
            </w:tcBorders>
            <w:vAlign w:val="center"/>
          </w:tcPr>
          <w:p>
            <w:pPr>
              <w:jc w:val="center"/>
              <w:rPr>
                <w:b/>
                <w:szCs w:val="21"/>
              </w:rPr>
            </w:pPr>
            <w:r>
              <w:rPr>
                <w:b/>
                <w:szCs w:val="21"/>
              </w:rPr>
              <w:t>排放浓度及排放量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05" w:type="dxa"/>
            <w:vMerge w:val="restart"/>
            <w:tcBorders>
              <w:left w:val="single" w:color="auto" w:sz="12" w:space="0"/>
            </w:tcBorders>
            <w:vAlign w:val="center"/>
          </w:tcPr>
          <w:p>
            <w:pPr>
              <w:jc w:val="center"/>
              <w:rPr>
                <w:szCs w:val="21"/>
              </w:rPr>
            </w:pPr>
            <w:r>
              <w:rPr>
                <w:szCs w:val="21"/>
              </w:rPr>
              <w:t>大</w:t>
            </w:r>
          </w:p>
          <w:p>
            <w:pPr>
              <w:jc w:val="center"/>
              <w:rPr>
                <w:szCs w:val="21"/>
              </w:rPr>
            </w:pPr>
            <w:r>
              <w:rPr>
                <w:szCs w:val="21"/>
              </w:rPr>
              <w:t>气</w:t>
            </w:r>
          </w:p>
          <w:p>
            <w:pPr>
              <w:jc w:val="center"/>
              <w:rPr>
                <w:szCs w:val="21"/>
              </w:rPr>
            </w:pPr>
            <w:r>
              <w:rPr>
                <w:szCs w:val="21"/>
              </w:rPr>
              <w:t>污</w:t>
            </w:r>
          </w:p>
          <w:p>
            <w:pPr>
              <w:jc w:val="center"/>
              <w:rPr>
                <w:szCs w:val="21"/>
              </w:rPr>
            </w:pPr>
            <w:r>
              <w:rPr>
                <w:szCs w:val="21"/>
              </w:rPr>
              <w:t>染</w:t>
            </w:r>
          </w:p>
          <w:p>
            <w:pPr>
              <w:jc w:val="center"/>
              <w:rPr>
                <w:szCs w:val="21"/>
              </w:rPr>
            </w:pPr>
            <w:r>
              <w:rPr>
                <w:szCs w:val="21"/>
              </w:rPr>
              <w:t>物</w:t>
            </w:r>
          </w:p>
        </w:tc>
        <w:tc>
          <w:tcPr>
            <w:tcW w:w="1988" w:type="dxa"/>
            <w:vAlign w:val="center"/>
          </w:tcPr>
          <w:p>
            <w:pPr>
              <w:jc w:val="center"/>
              <w:rPr>
                <w:szCs w:val="21"/>
              </w:rPr>
            </w:pPr>
            <w:r>
              <w:rPr>
                <w:szCs w:val="21"/>
              </w:rPr>
              <w:t>卸油、储油、加油</w:t>
            </w:r>
          </w:p>
        </w:tc>
        <w:tc>
          <w:tcPr>
            <w:tcW w:w="1107" w:type="dxa"/>
            <w:vAlign w:val="center"/>
          </w:tcPr>
          <w:p>
            <w:pPr>
              <w:jc w:val="center"/>
              <w:rPr>
                <w:szCs w:val="21"/>
              </w:rPr>
            </w:pPr>
            <w:r>
              <w:rPr>
                <w:szCs w:val="21"/>
              </w:rPr>
              <w:t>非甲烷</w:t>
            </w:r>
          </w:p>
          <w:p>
            <w:pPr>
              <w:jc w:val="center"/>
              <w:rPr>
                <w:szCs w:val="21"/>
                <w:vertAlign w:val="subscript"/>
              </w:rPr>
            </w:pPr>
            <w:r>
              <w:rPr>
                <w:szCs w:val="21"/>
              </w:rPr>
              <w:t>总烃</w:t>
            </w:r>
          </w:p>
        </w:tc>
        <w:tc>
          <w:tcPr>
            <w:tcW w:w="2295" w:type="dxa"/>
            <w:vAlign w:val="center"/>
          </w:tcPr>
          <w:p>
            <w:pPr>
              <w:jc w:val="center"/>
              <w:rPr>
                <w:szCs w:val="21"/>
              </w:rPr>
            </w:pPr>
            <w:r>
              <w:rPr>
                <w:rFonts w:hint="eastAsia"/>
                <w:szCs w:val="21"/>
              </w:rPr>
              <w:t>1.8</w:t>
            </w:r>
            <w:r>
              <w:rPr>
                <w:szCs w:val="21"/>
              </w:rPr>
              <w:t>t/a</w:t>
            </w:r>
          </w:p>
        </w:tc>
        <w:tc>
          <w:tcPr>
            <w:tcW w:w="2877" w:type="dxa"/>
            <w:tcBorders>
              <w:right w:val="single" w:color="auto" w:sz="12" w:space="0"/>
            </w:tcBorders>
            <w:vAlign w:val="center"/>
          </w:tcPr>
          <w:p>
            <w:pPr>
              <w:jc w:val="center"/>
              <w:rPr>
                <w:szCs w:val="21"/>
              </w:rPr>
            </w:pPr>
            <w:r>
              <w:rPr>
                <w:rFonts w:hint="eastAsia"/>
                <w:szCs w:val="21"/>
              </w:rPr>
              <w:t>0.4</w:t>
            </w:r>
            <w:r>
              <w:rPr>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05" w:type="dxa"/>
            <w:vMerge w:val="continue"/>
            <w:tcBorders>
              <w:left w:val="single" w:color="auto" w:sz="12" w:space="0"/>
            </w:tcBorders>
            <w:vAlign w:val="center"/>
          </w:tcPr>
          <w:p>
            <w:pPr>
              <w:jc w:val="center"/>
              <w:rPr>
                <w:szCs w:val="21"/>
              </w:rPr>
            </w:pPr>
          </w:p>
        </w:tc>
        <w:tc>
          <w:tcPr>
            <w:tcW w:w="1988" w:type="dxa"/>
            <w:vAlign w:val="center"/>
          </w:tcPr>
          <w:p>
            <w:pPr>
              <w:jc w:val="center"/>
              <w:rPr>
                <w:szCs w:val="21"/>
              </w:rPr>
            </w:pPr>
            <w:r>
              <w:rPr>
                <w:color w:val="000000"/>
                <w:szCs w:val="21"/>
              </w:rPr>
              <w:t>汽车尾气</w:t>
            </w:r>
          </w:p>
        </w:tc>
        <w:tc>
          <w:tcPr>
            <w:tcW w:w="1107" w:type="dxa"/>
            <w:vAlign w:val="center"/>
          </w:tcPr>
          <w:p>
            <w:pPr>
              <w:jc w:val="center"/>
              <w:rPr>
                <w:szCs w:val="21"/>
              </w:rPr>
            </w:pPr>
            <w:r>
              <w:rPr>
                <w:color w:val="000000"/>
                <w:szCs w:val="21"/>
              </w:rPr>
              <w:t>NO</w:t>
            </w:r>
            <w:r>
              <w:rPr>
                <w:color w:val="000000"/>
                <w:szCs w:val="21"/>
                <w:vertAlign w:val="subscript"/>
              </w:rPr>
              <w:t>2</w:t>
            </w:r>
            <w:r>
              <w:rPr>
                <w:color w:val="000000"/>
                <w:szCs w:val="21"/>
              </w:rPr>
              <w:t>、CO、THC</w:t>
            </w:r>
          </w:p>
        </w:tc>
        <w:tc>
          <w:tcPr>
            <w:tcW w:w="5172" w:type="dxa"/>
            <w:gridSpan w:val="2"/>
            <w:tcBorders>
              <w:right w:val="single" w:color="auto" w:sz="12" w:space="0"/>
            </w:tcBorders>
            <w:vAlign w:val="center"/>
          </w:tcPr>
          <w:p>
            <w:pPr>
              <w:jc w:val="center"/>
              <w:rPr>
                <w:szCs w:val="21"/>
              </w:rPr>
            </w:pPr>
            <w:r>
              <w:rPr>
                <w:color w:val="000000"/>
                <w:szCs w:val="21"/>
              </w:rPr>
              <w:t>少量，无组织排放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805" w:type="dxa"/>
            <w:vMerge w:val="continue"/>
            <w:tcBorders>
              <w:left w:val="single" w:color="auto" w:sz="12" w:space="0"/>
            </w:tcBorders>
            <w:vAlign w:val="center"/>
          </w:tcPr>
          <w:p>
            <w:pPr>
              <w:jc w:val="center"/>
              <w:rPr>
                <w:szCs w:val="21"/>
              </w:rPr>
            </w:pPr>
          </w:p>
        </w:tc>
        <w:tc>
          <w:tcPr>
            <w:tcW w:w="1988" w:type="dxa"/>
            <w:vMerge w:val="restart"/>
            <w:vAlign w:val="center"/>
          </w:tcPr>
          <w:p>
            <w:pPr>
              <w:jc w:val="center"/>
              <w:rPr>
                <w:szCs w:val="21"/>
              </w:rPr>
            </w:pPr>
            <w:r>
              <w:rPr>
                <w:szCs w:val="21"/>
              </w:rPr>
              <w:t>柴油发电机烟气</w:t>
            </w:r>
          </w:p>
        </w:tc>
        <w:tc>
          <w:tcPr>
            <w:tcW w:w="1107" w:type="dxa"/>
            <w:vAlign w:val="center"/>
          </w:tcPr>
          <w:p>
            <w:pPr>
              <w:jc w:val="center"/>
              <w:rPr>
                <w:szCs w:val="21"/>
              </w:rPr>
            </w:pPr>
            <w:r>
              <w:rPr>
                <w:szCs w:val="21"/>
              </w:rPr>
              <w:t>SO</w:t>
            </w:r>
            <w:r>
              <w:rPr>
                <w:szCs w:val="21"/>
                <w:vertAlign w:val="subscript"/>
              </w:rPr>
              <w:t>2</w:t>
            </w:r>
          </w:p>
        </w:tc>
        <w:tc>
          <w:tcPr>
            <w:tcW w:w="2295" w:type="dxa"/>
            <w:vAlign w:val="center"/>
          </w:tcPr>
          <w:p>
            <w:pPr>
              <w:rPr>
                <w:szCs w:val="21"/>
              </w:rPr>
            </w:pPr>
            <w:r>
              <w:rPr>
                <w:szCs w:val="21"/>
              </w:rPr>
              <w:t>317mg/m</w:t>
            </w:r>
            <w:r>
              <w:rPr>
                <w:szCs w:val="21"/>
                <w:vertAlign w:val="superscript"/>
              </w:rPr>
              <w:t>3</w:t>
            </w:r>
            <w:r>
              <w:rPr>
                <w:szCs w:val="21"/>
              </w:rPr>
              <w:t>，0.00075t/a</w:t>
            </w:r>
          </w:p>
        </w:tc>
        <w:tc>
          <w:tcPr>
            <w:tcW w:w="2877" w:type="dxa"/>
            <w:tcBorders>
              <w:right w:val="single" w:color="auto" w:sz="12" w:space="0"/>
            </w:tcBorders>
            <w:vAlign w:val="center"/>
          </w:tcPr>
          <w:p>
            <w:pPr>
              <w:jc w:val="center"/>
              <w:rPr>
                <w:szCs w:val="21"/>
              </w:rPr>
            </w:pPr>
            <w:r>
              <w:rPr>
                <w:szCs w:val="21"/>
              </w:rPr>
              <w:t>317mg/m</w:t>
            </w:r>
            <w:r>
              <w:rPr>
                <w:szCs w:val="21"/>
                <w:vertAlign w:val="superscript"/>
              </w:rPr>
              <w:t>3</w:t>
            </w:r>
            <w:r>
              <w:rPr>
                <w:szCs w:val="21"/>
              </w:rPr>
              <w:t>，0.00075t/a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805" w:type="dxa"/>
            <w:vMerge w:val="continue"/>
            <w:tcBorders>
              <w:left w:val="single" w:color="auto" w:sz="12" w:space="0"/>
            </w:tcBorders>
            <w:vAlign w:val="center"/>
          </w:tcPr>
          <w:p>
            <w:pPr>
              <w:jc w:val="center"/>
              <w:rPr>
                <w:szCs w:val="21"/>
              </w:rPr>
            </w:pPr>
          </w:p>
        </w:tc>
        <w:tc>
          <w:tcPr>
            <w:tcW w:w="1988" w:type="dxa"/>
            <w:vMerge w:val="continue"/>
            <w:vAlign w:val="center"/>
          </w:tcPr>
          <w:p>
            <w:pPr>
              <w:jc w:val="center"/>
              <w:rPr>
                <w:szCs w:val="21"/>
              </w:rPr>
            </w:pPr>
          </w:p>
        </w:tc>
        <w:tc>
          <w:tcPr>
            <w:tcW w:w="1107" w:type="dxa"/>
            <w:vAlign w:val="center"/>
          </w:tcPr>
          <w:p>
            <w:pPr>
              <w:jc w:val="center"/>
              <w:rPr>
                <w:szCs w:val="21"/>
              </w:rPr>
            </w:pPr>
            <w:r>
              <w:rPr>
                <w:szCs w:val="21"/>
              </w:rPr>
              <w:t>NO</w:t>
            </w:r>
            <w:r>
              <w:rPr>
                <w:szCs w:val="21"/>
                <w:vertAlign w:val="subscript"/>
              </w:rPr>
              <w:t>X</w:t>
            </w:r>
          </w:p>
        </w:tc>
        <w:tc>
          <w:tcPr>
            <w:tcW w:w="2295" w:type="dxa"/>
            <w:vAlign w:val="center"/>
          </w:tcPr>
          <w:p>
            <w:pPr>
              <w:rPr>
                <w:szCs w:val="21"/>
              </w:rPr>
            </w:pPr>
            <w:r>
              <w:rPr>
                <w:szCs w:val="21"/>
              </w:rPr>
              <w:t>207mg/m</w:t>
            </w:r>
            <w:r>
              <w:rPr>
                <w:szCs w:val="21"/>
                <w:vertAlign w:val="superscript"/>
              </w:rPr>
              <w:t>3</w:t>
            </w:r>
            <w:r>
              <w:rPr>
                <w:szCs w:val="21"/>
              </w:rPr>
              <w:t>，0.00049t/a</w:t>
            </w:r>
          </w:p>
        </w:tc>
        <w:tc>
          <w:tcPr>
            <w:tcW w:w="2877" w:type="dxa"/>
            <w:tcBorders>
              <w:right w:val="single" w:color="auto" w:sz="12" w:space="0"/>
            </w:tcBorders>
            <w:vAlign w:val="center"/>
          </w:tcPr>
          <w:p>
            <w:pPr>
              <w:jc w:val="center"/>
              <w:rPr>
                <w:szCs w:val="21"/>
              </w:rPr>
            </w:pPr>
            <w:r>
              <w:rPr>
                <w:szCs w:val="21"/>
              </w:rPr>
              <w:t>207mg/m</w:t>
            </w:r>
            <w:r>
              <w:rPr>
                <w:szCs w:val="21"/>
                <w:vertAlign w:val="superscript"/>
              </w:rPr>
              <w:t>3</w:t>
            </w:r>
            <w:r>
              <w:rPr>
                <w:szCs w:val="21"/>
              </w:rPr>
              <w:t>，0.00049t/a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05" w:type="dxa"/>
            <w:vMerge w:val="continue"/>
            <w:tcBorders>
              <w:left w:val="single" w:color="auto" w:sz="12" w:space="0"/>
            </w:tcBorders>
            <w:vAlign w:val="center"/>
          </w:tcPr>
          <w:p>
            <w:pPr>
              <w:jc w:val="center"/>
              <w:rPr>
                <w:szCs w:val="21"/>
              </w:rPr>
            </w:pPr>
          </w:p>
        </w:tc>
        <w:tc>
          <w:tcPr>
            <w:tcW w:w="1988" w:type="dxa"/>
            <w:vMerge w:val="continue"/>
            <w:vAlign w:val="center"/>
          </w:tcPr>
          <w:p>
            <w:pPr>
              <w:jc w:val="center"/>
              <w:rPr>
                <w:szCs w:val="21"/>
              </w:rPr>
            </w:pPr>
          </w:p>
        </w:tc>
        <w:tc>
          <w:tcPr>
            <w:tcW w:w="1107" w:type="dxa"/>
            <w:vAlign w:val="center"/>
          </w:tcPr>
          <w:p>
            <w:pPr>
              <w:jc w:val="center"/>
              <w:rPr>
                <w:szCs w:val="21"/>
              </w:rPr>
            </w:pPr>
            <w:r>
              <w:rPr>
                <w:szCs w:val="21"/>
              </w:rPr>
              <w:t>烟尘</w:t>
            </w:r>
          </w:p>
        </w:tc>
        <w:tc>
          <w:tcPr>
            <w:tcW w:w="2295" w:type="dxa"/>
            <w:vAlign w:val="center"/>
          </w:tcPr>
          <w:p>
            <w:pPr>
              <w:rPr>
                <w:szCs w:val="21"/>
              </w:rPr>
            </w:pPr>
            <w:r>
              <w:rPr>
                <w:szCs w:val="21"/>
              </w:rPr>
              <w:t>152.5mg/m</w:t>
            </w:r>
            <w:r>
              <w:rPr>
                <w:szCs w:val="21"/>
                <w:vertAlign w:val="superscript"/>
              </w:rPr>
              <w:t>3</w:t>
            </w:r>
            <w:r>
              <w:rPr>
                <w:szCs w:val="21"/>
              </w:rPr>
              <w:t>，0.00036t/a</w:t>
            </w:r>
          </w:p>
        </w:tc>
        <w:tc>
          <w:tcPr>
            <w:tcW w:w="2877" w:type="dxa"/>
            <w:tcBorders>
              <w:right w:val="single" w:color="auto" w:sz="12" w:space="0"/>
            </w:tcBorders>
            <w:vAlign w:val="center"/>
          </w:tcPr>
          <w:p>
            <w:pPr>
              <w:ind w:firstLine="210" w:firstLineChars="100"/>
              <w:rPr>
                <w:szCs w:val="21"/>
              </w:rPr>
            </w:pPr>
            <w:r>
              <w:rPr>
                <w:szCs w:val="21"/>
              </w:rPr>
              <w:t>30mg/m</w:t>
            </w:r>
            <w:r>
              <w:rPr>
                <w:szCs w:val="21"/>
                <w:vertAlign w:val="superscript"/>
              </w:rPr>
              <w:t>3</w:t>
            </w:r>
            <w:r>
              <w:rPr>
                <w:szCs w:val="21"/>
              </w:rPr>
              <w:t>，0.000072t/a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05" w:type="dxa"/>
            <w:vMerge w:val="restart"/>
            <w:tcBorders>
              <w:left w:val="single" w:color="auto" w:sz="12" w:space="0"/>
            </w:tcBorders>
            <w:vAlign w:val="center"/>
          </w:tcPr>
          <w:p>
            <w:pPr>
              <w:jc w:val="center"/>
              <w:rPr>
                <w:szCs w:val="21"/>
              </w:rPr>
            </w:pPr>
            <w:r>
              <w:rPr>
                <w:szCs w:val="21"/>
              </w:rPr>
              <w:t>水</w:t>
            </w:r>
          </w:p>
          <w:p>
            <w:pPr>
              <w:jc w:val="center"/>
              <w:rPr>
                <w:szCs w:val="21"/>
              </w:rPr>
            </w:pPr>
            <w:r>
              <w:rPr>
                <w:szCs w:val="21"/>
              </w:rPr>
              <w:t>污</w:t>
            </w:r>
          </w:p>
          <w:p>
            <w:pPr>
              <w:jc w:val="center"/>
              <w:rPr>
                <w:szCs w:val="21"/>
              </w:rPr>
            </w:pPr>
            <w:r>
              <w:rPr>
                <w:szCs w:val="21"/>
              </w:rPr>
              <w:t>染</w:t>
            </w:r>
          </w:p>
          <w:p>
            <w:pPr>
              <w:jc w:val="center"/>
              <w:rPr>
                <w:szCs w:val="21"/>
              </w:rPr>
            </w:pPr>
            <w:r>
              <w:rPr>
                <w:szCs w:val="21"/>
              </w:rPr>
              <w:t>物</w:t>
            </w:r>
          </w:p>
        </w:tc>
        <w:tc>
          <w:tcPr>
            <w:tcW w:w="1988" w:type="dxa"/>
            <w:vMerge w:val="restart"/>
            <w:vAlign w:val="center"/>
          </w:tcPr>
          <w:p>
            <w:pPr>
              <w:jc w:val="center"/>
              <w:rPr>
                <w:color w:val="000000"/>
                <w:szCs w:val="21"/>
              </w:rPr>
            </w:pPr>
            <w:r>
              <w:rPr>
                <w:color w:val="000000"/>
                <w:szCs w:val="21"/>
              </w:rPr>
              <w:t>生活污水</w:t>
            </w:r>
          </w:p>
          <w:p>
            <w:pPr>
              <w:jc w:val="center"/>
              <w:rPr>
                <w:color w:val="000000"/>
                <w:szCs w:val="21"/>
              </w:rPr>
            </w:pPr>
            <w:r>
              <w:rPr>
                <w:rFonts w:hint="eastAsia"/>
                <w:szCs w:val="21"/>
              </w:rPr>
              <w:t>760</w:t>
            </w:r>
            <w:r>
              <w:rPr>
                <w:szCs w:val="21"/>
              </w:rPr>
              <w:t>m</w:t>
            </w:r>
            <w:r>
              <w:rPr>
                <w:szCs w:val="21"/>
                <w:vertAlign w:val="superscript"/>
              </w:rPr>
              <w:t>3</w:t>
            </w:r>
            <w:r>
              <w:rPr>
                <w:szCs w:val="21"/>
              </w:rPr>
              <w:t>/a</w:t>
            </w:r>
          </w:p>
        </w:tc>
        <w:tc>
          <w:tcPr>
            <w:tcW w:w="1107" w:type="dxa"/>
            <w:vAlign w:val="center"/>
          </w:tcPr>
          <w:p>
            <w:pPr>
              <w:jc w:val="center"/>
              <w:rPr>
                <w:color w:val="000000"/>
                <w:szCs w:val="21"/>
              </w:rPr>
            </w:pPr>
            <w:r>
              <w:rPr>
                <w:color w:val="000000"/>
                <w:szCs w:val="21"/>
              </w:rPr>
              <w:t>COD</w:t>
            </w:r>
          </w:p>
        </w:tc>
        <w:tc>
          <w:tcPr>
            <w:tcW w:w="2295" w:type="dxa"/>
            <w:vAlign w:val="center"/>
          </w:tcPr>
          <w:p>
            <w:pPr>
              <w:jc w:val="center"/>
              <w:rPr>
                <w:szCs w:val="21"/>
                <w:lang w:val="fr-FR"/>
              </w:rPr>
            </w:pPr>
            <w:r>
              <w:rPr>
                <w:szCs w:val="21"/>
                <w:lang w:val="fr-FR"/>
              </w:rPr>
              <w:t>250mg/L，0.2t/a</w:t>
            </w:r>
          </w:p>
        </w:tc>
        <w:tc>
          <w:tcPr>
            <w:tcW w:w="2877" w:type="dxa"/>
            <w:vMerge w:val="restart"/>
            <w:tcBorders>
              <w:right w:val="single" w:color="auto" w:sz="12" w:space="0"/>
            </w:tcBorders>
            <w:vAlign w:val="center"/>
          </w:tcPr>
          <w:p>
            <w:pPr>
              <w:jc w:val="center"/>
              <w:rPr>
                <w:szCs w:val="21"/>
                <w:lang w:val="fr-FR"/>
              </w:rPr>
            </w:pPr>
            <w:r>
              <w:rPr>
                <w:rFonts w:hint="eastAsia"/>
                <w:szCs w:val="21"/>
                <w:lang w:val="fr-FR"/>
              </w:rPr>
              <w:t>用户附近农户菜地肥田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05" w:type="dxa"/>
            <w:vMerge w:val="continue"/>
            <w:tcBorders>
              <w:left w:val="single" w:color="auto" w:sz="12" w:space="0"/>
            </w:tcBorders>
            <w:vAlign w:val="center"/>
          </w:tcPr>
          <w:p>
            <w:pPr>
              <w:jc w:val="center"/>
              <w:rPr>
                <w:szCs w:val="21"/>
                <w:lang w:val="fr-FR"/>
              </w:rPr>
            </w:pPr>
          </w:p>
        </w:tc>
        <w:tc>
          <w:tcPr>
            <w:tcW w:w="1988" w:type="dxa"/>
            <w:vMerge w:val="continue"/>
            <w:vAlign w:val="center"/>
          </w:tcPr>
          <w:p>
            <w:pPr>
              <w:jc w:val="center"/>
              <w:rPr>
                <w:color w:val="000000"/>
                <w:szCs w:val="21"/>
                <w:lang w:val="fr-FR"/>
              </w:rPr>
            </w:pPr>
          </w:p>
        </w:tc>
        <w:tc>
          <w:tcPr>
            <w:tcW w:w="1107" w:type="dxa"/>
            <w:vAlign w:val="center"/>
          </w:tcPr>
          <w:p>
            <w:pPr>
              <w:jc w:val="center"/>
              <w:rPr>
                <w:szCs w:val="21"/>
                <w:vertAlign w:val="subscript"/>
              </w:rPr>
            </w:pPr>
            <w:r>
              <w:rPr>
                <w:szCs w:val="21"/>
              </w:rPr>
              <w:t>BOD</w:t>
            </w:r>
            <w:r>
              <w:rPr>
                <w:szCs w:val="21"/>
                <w:vertAlign w:val="subscript"/>
              </w:rPr>
              <w:t>5</w:t>
            </w:r>
          </w:p>
        </w:tc>
        <w:tc>
          <w:tcPr>
            <w:tcW w:w="2295" w:type="dxa"/>
            <w:vAlign w:val="center"/>
          </w:tcPr>
          <w:p>
            <w:pPr>
              <w:jc w:val="center"/>
              <w:rPr>
                <w:szCs w:val="21"/>
                <w:lang w:val="fr-FR"/>
              </w:rPr>
            </w:pPr>
            <w:r>
              <w:rPr>
                <w:szCs w:val="21"/>
                <w:lang w:val="fr-FR"/>
              </w:rPr>
              <w:t>120 mg/L，0.</w:t>
            </w:r>
            <w:r>
              <w:rPr>
                <w:rFonts w:hint="eastAsia"/>
                <w:szCs w:val="21"/>
                <w:lang w:val="fr-FR"/>
              </w:rPr>
              <w:t>09</w:t>
            </w:r>
            <w:r>
              <w:rPr>
                <w:szCs w:val="21"/>
                <w:lang w:val="fr-FR"/>
              </w:rPr>
              <w:t>t/a</w:t>
            </w:r>
          </w:p>
        </w:tc>
        <w:tc>
          <w:tcPr>
            <w:tcW w:w="2877" w:type="dxa"/>
            <w:vMerge w:val="continue"/>
            <w:tcBorders>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05" w:type="dxa"/>
            <w:vMerge w:val="continue"/>
            <w:tcBorders>
              <w:left w:val="single" w:color="auto" w:sz="12" w:space="0"/>
            </w:tcBorders>
            <w:vAlign w:val="center"/>
          </w:tcPr>
          <w:p>
            <w:pPr>
              <w:jc w:val="center"/>
              <w:rPr>
                <w:szCs w:val="21"/>
              </w:rPr>
            </w:pPr>
          </w:p>
        </w:tc>
        <w:tc>
          <w:tcPr>
            <w:tcW w:w="1988" w:type="dxa"/>
            <w:vMerge w:val="continue"/>
            <w:vAlign w:val="center"/>
          </w:tcPr>
          <w:p>
            <w:pPr>
              <w:jc w:val="center"/>
              <w:rPr>
                <w:color w:val="000000"/>
                <w:szCs w:val="21"/>
              </w:rPr>
            </w:pPr>
          </w:p>
        </w:tc>
        <w:tc>
          <w:tcPr>
            <w:tcW w:w="1107" w:type="dxa"/>
            <w:vAlign w:val="center"/>
          </w:tcPr>
          <w:p>
            <w:pPr>
              <w:jc w:val="center"/>
              <w:rPr>
                <w:color w:val="000000"/>
                <w:szCs w:val="21"/>
              </w:rPr>
            </w:pPr>
            <w:r>
              <w:rPr>
                <w:color w:val="000000"/>
                <w:szCs w:val="21"/>
              </w:rPr>
              <w:t>SS</w:t>
            </w:r>
          </w:p>
        </w:tc>
        <w:tc>
          <w:tcPr>
            <w:tcW w:w="2295" w:type="dxa"/>
            <w:vAlign w:val="center"/>
          </w:tcPr>
          <w:p>
            <w:pPr>
              <w:jc w:val="center"/>
              <w:rPr>
                <w:szCs w:val="21"/>
                <w:lang w:val="fr-FR"/>
              </w:rPr>
            </w:pPr>
            <w:r>
              <w:rPr>
                <w:szCs w:val="21"/>
                <w:lang w:val="fr-FR"/>
              </w:rPr>
              <w:t>200 mg/L，0.17t/a</w:t>
            </w:r>
          </w:p>
        </w:tc>
        <w:tc>
          <w:tcPr>
            <w:tcW w:w="2877" w:type="dxa"/>
            <w:vMerge w:val="continue"/>
            <w:tcBorders>
              <w:right w:val="single" w:color="auto" w:sz="12" w:space="0"/>
            </w:tcBorders>
            <w:vAlign w:val="center"/>
          </w:tcPr>
          <w:p>
            <w:pPr>
              <w:jc w:val="center"/>
              <w:rPr>
                <w:szCs w:val="21"/>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05" w:type="dxa"/>
            <w:vMerge w:val="continue"/>
            <w:tcBorders>
              <w:left w:val="single" w:color="auto" w:sz="12" w:space="0"/>
            </w:tcBorders>
            <w:vAlign w:val="center"/>
          </w:tcPr>
          <w:p>
            <w:pPr>
              <w:jc w:val="center"/>
              <w:rPr>
                <w:szCs w:val="21"/>
              </w:rPr>
            </w:pPr>
          </w:p>
        </w:tc>
        <w:tc>
          <w:tcPr>
            <w:tcW w:w="1988" w:type="dxa"/>
            <w:vMerge w:val="continue"/>
            <w:vAlign w:val="center"/>
          </w:tcPr>
          <w:p>
            <w:pPr>
              <w:jc w:val="center"/>
              <w:rPr>
                <w:color w:val="000000"/>
                <w:szCs w:val="21"/>
              </w:rPr>
            </w:pPr>
          </w:p>
        </w:tc>
        <w:tc>
          <w:tcPr>
            <w:tcW w:w="1107" w:type="dxa"/>
            <w:vAlign w:val="center"/>
          </w:tcPr>
          <w:p>
            <w:pPr>
              <w:jc w:val="center"/>
              <w:rPr>
                <w:color w:val="000000"/>
                <w:szCs w:val="21"/>
              </w:rPr>
            </w:pPr>
            <w:r>
              <w:rPr>
                <w:szCs w:val="21"/>
              </w:rPr>
              <w:t>NH</w:t>
            </w:r>
            <w:r>
              <w:rPr>
                <w:szCs w:val="21"/>
                <w:vertAlign w:val="subscript"/>
              </w:rPr>
              <w:t>3</w:t>
            </w:r>
            <w:r>
              <w:rPr>
                <w:szCs w:val="21"/>
              </w:rPr>
              <w:t>-N</w:t>
            </w:r>
          </w:p>
        </w:tc>
        <w:tc>
          <w:tcPr>
            <w:tcW w:w="2295" w:type="dxa"/>
            <w:vAlign w:val="center"/>
          </w:tcPr>
          <w:p>
            <w:pPr>
              <w:jc w:val="center"/>
              <w:rPr>
                <w:szCs w:val="21"/>
              </w:rPr>
            </w:pPr>
            <w:r>
              <w:rPr>
                <w:szCs w:val="21"/>
              </w:rPr>
              <w:t>30</w:t>
            </w:r>
            <w:r>
              <w:rPr>
                <w:szCs w:val="21"/>
                <w:lang w:val="fr-FR"/>
              </w:rPr>
              <w:t xml:space="preserve"> mg/L，0.02</w:t>
            </w:r>
            <w:r>
              <w:rPr>
                <w:rFonts w:hint="eastAsia"/>
                <w:szCs w:val="21"/>
                <w:lang w:val="fr-FR"/>
              </w:rPr>
              <w:t>4</w:t>
            </w:r>
            <w:r>
              <w:rPr>
                <w:szCs w:val="21"/>
                <w:lang w:val="fr-FR"/>
              </w:rPr>
              <w:t>t/a</w:t>
            </w:r>
          </w:p>
        </w:tc>
        <w:tc>
          <w:tcPr>
            <w:tcW w:w="2877" w:type="dxa"/>
            <w:vMerge w:val="continue"/>
            <w:tcBorders>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05" w:type="dxa"/>
            <w:vMerge w:val="continue"/>
            <w:tcBorders>
              <w:left w:val="single" w:color="auto" w:sz="12" w:space="0"/>
            </w:tcBorders>
            <w:vAlign w:val="center"/>
          </w:tcPr>
          <w:p>
            <w:pPr>
              <w:jc w:val="center"/>
              <w:rPr>
                <w:szCs w:val="21"/>
              </w:rPr>
            </w:pPr>
          </w:p>
        </w:tc>
        <w:tc>
          <w:tcPr>
            <w:tcW w:w="1988" w:type="dxa"/>
            <w:vMerge w:val="restart"/>
            <w:vAlign w:val="center"/>
          </w:tcPr>
          <w:p>
            <w:pPr>
              <w:jc w:val="center"/>
              <w:rPr>
                <w:color w:val="000000"/>
                <w:szCs w:val="21"/>
              </w:rPr>
            </w:pPr>
            <w:r>
              <w:rPr>
                <w:color w:val="000000"/>
                <w:szCs w:val="21"/>
              </w:rPr>
              <w:t>地面冲洗废水</w:t>
            </w:r>
          </w:p>
          <w:p>
            <w:pPr>
              <w:jc w:val="center"/>
              <w:rPr>
                <w:color w:val="000000"/>
                <w:szCs w:val="21"/>
              </w:rPr>
            </w:pPr>
            <w:r>
              <w:rPr>
                <w:rFonts w:hint="eastAsia"/>
                <w:color w:val="000000"/>
                <w:kern w:val="0"/>
                <w:szCs w:val="21"/>
              </w:rPr>
              <w:t>816</w:t>
            </w:r>
            <w:r>
              <w:rPr>
                <w:szCs w:val="21"/>
              </w:rPr>
              <w:t>m</w:t>
            </w:r>
            <w:r>
              <w:rPr>
                <w:szCs w:val="21"/>
                <w:vertAlign w:val="superscript"/>
              </w:rPr>
              <w:t>3</w:t>
            </w:r>
            <w:r>
              <w:rPr>
                <w:szCs w:val="21"/>
              </w:rPr>
              <w:t>/</w:t>
            </w:r>
            <w:r>
              <w:rPr>
                <w:color w:val="000000"/>
                <w:kern w:val="0"/>
                <w:szCs w:val="21"/>
              </w:rPr>
              <w:t>a</w:t>
            </w:r>
          </w:p>
        </w:tc>
        <w:tc>
          <w:tcPr>
            <w:tcW w:w="1107" w:type="dxa"/>
            <w:vAlign w:val="center"/>
          </w:tcPr>
          <w:p>
            <w:pPr>
              <w:jc w:val="center"/>
              <w:rPr>
                <w:szCs w:val="21"/>
              </w:rPr>
            </w:pPr>
            <w:r>
              <w:rPr>
                <w:color w:val="000000"/>
                <w:szCs w:val="21"/>
              </w:rPr>
              <w:t>SS</w:t>
            </w:r>
          </w:p>
        </w:tc>
        <w:tc>
          <w:tcPr>
            <w:tcW w:w="2295" w:type="dxa"/>
            <w:vAlign w:val="center"/>
          </w:tcPr>
          <w:p>
            <w:pPr>
              <w:jc w:val="center"/>
              <w:rPr>
                <w:color w:val="000000"/>
                <w:szCs w:val="21"/>
                <w:lang w:val="de-DE"/>
              </w:rPr>
            </w:pPr>
            <w:r>
              <w:rPr>
                <w:color w:val="000000"/>
                <w:szCs w:val="21"/>
                <w:lang w:val="de-DE"/>
              </w:rPr>
              <w:t>180</w:t>
            </w:r>
            <w:r>
              <w:rPr>
                <w:szCs w:val="21"/>
                <w:lang w:val="fr-FR"/>
              </w:rPr>
              <w:t xml:space="preserve"> mg/L，0.0</w:t>
            </w:r>
            <w:r>
              <w:rPr>
                <w:rFonts w:hint="eastAsia"/>
                <w:szCs w:val="21"/>
                <w:lang w:val="fr-FR"/>
              </w:rPr>
              <w:t>08</w:t>
            </w:r>
            <w:r>
              <w:rPr>
                <w:szCs w:val="21"/>
                <w:lang w:val="fr-FR"/>
              </w:rPr>
              <w:t>t/a</w:t>
            </w:r>
          </w:p>
        </w:tc>
        <w:tc>
          <w:tcPr>
            <w:tcW w:w="2877" w:type="dxa"/>
            <w:vMerge w:val="restart"/>
            <w:tcBorders>
              <w:right w:val="single" w:color="auto" w:sz="12" w:space="0"/>
            </w:tcBorders>
            <w:vAlign w:val="center"/>
          </w:tcPr>
          <w:p>
            <w:pPr>
              <w:jc w:val="center"/>
              <w:rPr>
                <w:color w:val="000000"/>
                <w:szCs w:val="21"/>
                <w:lang w:val="de-DE"/>
              </w:rPr>
            </w:pPr>
            <w:r>
              <w:rPr>
                <w:rFonts w:hint="eastAsia"/>
                <w:color w:val="000000"/>
                <w:szCs w:val="21"/>
                <w:lang w:val="de-DE"/>
              </w:rPr>
              <w:t>循环利用加油站地面冲洗，不外排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05" w:type="dxa"/>
            <w:vMerge w:val="continue"/>
            <w:tcBorders>
              <w:left w:val="single" w:color="auto" w:sz="12" w:space="0"/>
            </w:tcBorders>
            <w:vAlign w:val="center"/>
          </w:tcPr>
          <w:p>
            <w:pPr>
              <w:jc w:val="center"/>
              <w:rPr>
                <w:szCs w:val="21"/>
              </w:rPr>
            </w:pPr>
          </w:p>
        </w:tc>
        <w:tc>
          <w:tcPr>
            <w:tcW w:w="1988" w:type="dxa"/>
            <w:vMerge w:val="continue"/>
            <w:vAlign w:val="center"/>
          </w:tcPr>
          <w:p>
            <w:pPr>
              <w:jc w:val="center"/>
              <w:rPr>
                <w:color w:val="000000"/>
                <w:szCs w:val="21"/>
              </w:rPr>
            </w:pPr>
          </w:p>
        </w:tc>
        <w:tc>
          <w:tcPr>
            <w:tcW w:w="1107" w:type="dxa"/>
            <w:vAlign w:val="center"/>
          </w:tcPr>
          <w:p>
            <w:pPr>
              <w:jc w:val="center"/>
              <w:rPr>
                <w:szCs w:val="21"/>
              </w:rPr>
            </w:pPr>
            <w:r>
              <w:rPr>
                <w:color w:val="000000"/>
                <w:szCs w:val="21"/>
              </w:rPr>
              <w:t>石油类</w:t>
            </w:r>
          </w:p>
        </w:tc>
        <w:tc>
          <w:tcPr>
            <w:tcW w:w="2295" w:type="dxa"/>
            <w:vAlign w:val="center"/>
          </w:tcPr>
          <w:p>
            <w:pPr>
              <w:jc w:val="center"/>
              <w:rPr>
                <w:color w:val="000000"/>
                <w:szCs w:val="21"/>
                <w:lang w:val="de-DE"/>
              </w:rPr>
            </w:pPr>
            <w:r>
              <w:rPr>
                <w:color w:val="000000"/>
                <w:szCs w:val="21"/>
                <w:lang w:val="de-DE"/>
              </w:rPr>
              <w:t>30</w:t>
            </w:r>
            <w:r>
              <w:rPr>
                <w:szCs w:val="21"/>
                <w:lang w:val="fr-FR"/>
              </w:rPr>
              <w:t xml:space="preserve"> mg/L，0.00</w:t>
            </w:r>
            <w:r>
              <w:rPr>
                <w:rFonts w:hint="eastAsia"/>
                <w:szCs w:val="21"/>
                <w:lang w:val="fr-FR"/>
              </w:rPr>
              <w:t>1t/</w:t>
            </w:r>
            <w:r>
              <w:rPr>
                <w:szCs w:val="21"/>
                <w:lang w:val="fr-FR"/>
              </w:rPr>
              <w:t>a</w:t>
            </w:r>
          </w:p>
        </w:tc>
        <w:tc>
          <w:tcPr>
            <w:tcW w:w="2877" w:type="dxa"/>
            <w:vMerge w:val="continue"/>
            <w:tcBorders>
              <w:right w:val="single" w:color="auto" w:sz="12" w:space="0"/>
            </w:tcBorders>
            <w:vAlign w:val="center"/>
          </w:tcPr>
          <w:p>
            <w:pPr>
              <w:jc w:val="center"/>
              <w:rPr>
                <w:color w:val="000000"/>
                <w:szCs w:val="21"/>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05" w:type="dxa"/>
            <w:vMerge w:val="restart"/>
            <w:tcBorders>
              <w:left w:val="single" w:color="auto" w:sz="12" w:space="0"/>
            </w:tcBorders>
            <w:vAlign w:val="center"/>
          </w:tcPr>
          <w:p>
            <w:pPr>
              <w:jc w:val="center"/>
              <w:rPr>
                <w:szCs w:val="21"/>
              </w:rPr>
            </w:pPr>
            <w:r>
              <w:rPr>
                <w:szCs w:val="21"/>
              </w:rPr>
              <w:t>固</w:t>
            </w:r>
          </w:p>
          <w:p>
            <w:pPr>
              <w:jc w:val="center"/>
              <w:rPr>
                <w:szCs w:val="21"/>
              </w:rPr>
            </w:pPr>
            <w:r>
              <w:rPr>
                <w:szCs w:val="21"/>
              </w:rPr>
              <w:t>体</w:t>
            </w:r>
          </w:p>
          <w:p>
            <w:pPr>
              <w:jc w:val="center"/>
              <w:rPr>
                <w:szCs w:val="21"/>
              </w:rPr>
            </w:pPr>
            <w:r>
              <w:rPr>
                <w:szCs w:val="21"/>
              </w:rPr>
              <w:t>废</w:t>
            </w:r>
          </w:p>
          <w:p>
            <w:pPr>
              <w:jc w:val="center"/>
              <w:rPr>
                <w:szCs w:val="21"/>
              </w:rPr>
            </w:pPr>
            <w:r>
              <w:rPr>
                <w:szCs w:val="21"/>
              </w:rPr>
              <w:t>物</w:t>
            </w:r>
          </w:p>
        </w:tc>
        <w:tc>
          <w:tcPr>
            <w:tcW w:w="1988" w:type="dxa"/>
            <w:vMerge w:val="restart"/>
            <w:vAlign w:val="center"/>
          </w:tcPr>
          <w:p>
            <w:pPr>
              <w:jc w:val="center"/>
              <w:rPr>
                <w:color w:val="000000"/>
                <w:szCs w:val="21"/>
              </w:rPr>
            </w:pPr>
            <w:r>
              <w:rPr>
                <w:color w:val="000000"/>
                <w:szCs w:val="21"/>
              </w:rPr>
              <w:t>项目区</w:t>
            </w:r>
          </w:p>
        </w:tc>
        <w:tc>
          <w:tcPr>
            <w:tcW w:w="1107" w:type="dxa"/>
            <w:vAlign w:val="center"/>
          </w:tcPr>
          <w:p>
            <w:pPr>
              <w:jc w:val="center"/>
              <w:rPr>
                <w:color w:val="000000"/>
                <w:szCs w:val="21"/>
              </w:rPr>
            </w:pPr>
            <w:r>
              <w:rPr>
                <w:color w:val="000000"/>
                <w:szCs w:val="21"/>
              </w:rPr>
              <w:t>生活垃圾</w:t>
            </w:r>
          </w:p>
        </w:tc>
        <w:tc>
          <w:tcPr>
            <w:tcW w:w="2295" w:type="dxa"/>
            <w:vAlign w:val="center"/>
          </w:tcPr>
          <w:p>
            <w:pPr>
              <w:jc w:val="center"/>
              <w:rPr>
                <w:color w:val="000000"/>
                <w:szCs w:val="21"/>
              </w:rPr>
            </w:pPr>
            <w:r>
              <w:rPr>
                <w:rFonts w:hint="eastAsia"/>
                <w:color w:val="000000"/>
                <w:szCs w:val="21"/>
              </w:rPr>
              <w:t>0.73</w:t>
            </w:r>
            <w:r>
              <w:rPr>
                <w:color w:val="000000"/>
                <w:szCs w:val="21"/>
              </w:rPr>
              <w:t>t/a</w:t>
            </w:r>
          </w:p>
        </w:tc>
        <w:tc>
          <w:tcPr>
            <w:tcW w:w="2877" w:type="dxa"/>
            <w:vMerge w:val="restart"/>
            <w:tcBorders>
              <w:right w:val="single" w:color="auto" w:sz="12" w:space="0"/>
            </w:tcBorders>
            <w:vAlign w:val="center"/>
          </w:tcPr>
          <w:p>
            <w:pPr>
              <w:jc w:val="center"/>
              <w:rPr>
                <w:szCs w:val="21"/>
              </w:rPr>
            </w:pPr>
            <w:r>
              <w:rPr>
                <w:szCs w:val="21"/>
              </w:rPr>
              <w:t>环卫部门外运处理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05" w:type="dxa"/>
            <w:vMerge w:val="continue"/>
            <w:tcBorders>
              <w:left w:val="single" w:color="auto" w:sz="12" w:space="0"/>
            </w:tcBorders>
            <w:vAlign w:val="center"/>
          </w:tcPr>
          <w:p>
            <w:pPr>
              <w:jc w:val="center"/>
              <w:rPr>
                <w:szCs w:val="21"/>
              </w:rPr>
            </w:pPr>
          </w:p>
        </w:tc>
        <w:tc>
          <w:tcPr>
            <w:tcW w:w="1988" w:type="dxa"/>
            <w:vMerge w:val="continue"/>
            <w:vAlign w:val="center"/>
          </w:tcPr>
          <w:p>
            <w:pPr>
              <w:jc w:val="center"/>
              <w:rPr>
                <w:color w:val="000000"/>
                <w:szCs w:val="21"/>
              </w:rPr>
            </w:pPr>
          </w:p>
        </w:tc>
        <w:tc>
          <w:tcPr>
            <w:tcW w:w="1107" w:type="dxa"/>
            <w:vAlign w:val="center"/>
          </w:tcPr>
          <w:p>
            <w:pPr>
              <w:jc w:val="center"/>
              <w:rPr>
                <w:color w:val="000000"/>
                <w:szCs w:val="21"/>
              </w:rPr>
            </w:pPr>
            <w:r>
              <w:rPr>
                <w:color w:val="000000"/>
                <w:szCs w:val="21"/>
              </w:rPr>
              <w:t>废过滤芯</w:t>
            </w:r>
          </w:p>
        </w:tc>
        <w:tc>
          <w:tcPr>
            <w:tcW w:w="2295" w:type="dxa"/>
            <w:vAlign w:val="center"/>
          </w:tcPr>
          <w:p>
            <w:pPr>
              <w:jc w:val="center"/>
              <w:rPr>
                <w:color w:val="000000"/>
                <w:szCs w:val="21"/>
              </w:rPr>
            </w:pPr>
            <w:r>
              <w:rPr>
                <w:rFonts w:hint="eastAsia"/>
                <w:color w:val="000000"/>
                <w:szCs w:val="21"/>
              </w:rPr>
              <w:t>2</w:t>
            </w:r>
            <w:r>
              <w:rPr>
                <w:color w:val="000000"/>
                <w:szCs w:val="21"/>
              </w:rPr>
              <w:t>kg</w:t>
            </w:r>
          </w:p>
        </w:tc>
        <w:tc>
          <w:tcPr>
            <w:tcW w:w="2877" w:type="dxa"/>
            <w:vMerge w:val="continue"/>
            <w:tcBorders>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5" w:type="dxa"/>
            <w:vMerge w:val="continue"/>
            <w:tcBorders>
              <w:left w:val="single" w:color="auto" w:sz="12" w:space="0"/>
            </w:tcBorders>
            <w:vAlign w:val="center"/>
          </w:tcPr>
          <w:p>
            <w:pPr>
              <w:jc w:val="center"/>
              <w:rPr>
                <w:szCs w:val="21"/>
              </w:rPr>
            </w:pPr>
          </w:p>
        </w:tc>
        <w:tc>
          <w:tcPr>
            <w:tcW w:w="1988" w:type="dxa"/>
            <w:vMerge w:val="continue"/>
            <w:vAlign w:val="center"/>
          </w:tcPr>
          <w:p>
            <w:pPr>
              <w:jc w:val="center"/>
              <w:rPr>
                <w:color w:val="000000"/>
                <w:szCs w:val="21"/>
              </w:rPr>
            </w:pPr>
          </w:p>
        </w:tc>
        <w:tc>
          <w:tcPr>
            <w:tcW w:w="1107" w:type="dxa"/>
            <w:vAlign w:val="center"/>
          </w:tcPr>
          <w:p>
            <w:pPr>
              <w:jc w:val="center"/>
              <w:rPr>
                <w:color w:val="000000"/>
                <w:szCs w:val="21"/>
              </w:rPr>
            </w:pPr>
            <w:r>
              <w:rPr>
                <w:color w:val="000000"/>
                <w:szCs w:val="21"/>
              </w:rPr>
              <w:t>油罐底渣</w:t>
            </w:r>
          </w:p>
        </w:tc>
        <w:tc>
          <w:tcPr>
            <w:tcW w:w="2295" w:type="dxa"/>
            <w:vAlign w:val="center"/>
          </w:tcPr>
          <w:p>
            <w:pPr>
              <w:jc w:val="center"/>
              <w:rPr>
                <w:color w:val="000000"/>
                <w:szCs w:val="21"/>
              </w:rPr>
            </w:pPr>
            <w:r>
              <w:rPr>
                <w:rFonts w:hint="eastAsia"/>
                <w:color w:val="000000"/>
                <w:kern w:val="0"/>
                <w:szCs w:val="21"/>
              </w:rPr>
              <w:t>4.5</w:t>
            </w:r>
            <w:r>
              <w:rPr>
                <w:color w:val="000000"/>
                <w:kern w:val="0"/>
                <w:szCs w:val="21"/>
              </w:rPr>
              <w:t>t/次</w:t>
            </w:r>
          </w:p>
        </w:tc>
        <w:tc>
          <w:tcPr>
            <w:tcW w:w="2877" w:type="dxa"/>
            <w:vMerge w:val="restart"/>
            <w:tcBorders>
              <w:right w:val="single" w:color="auto" w:sz="12" w:space="0"/>
            </w:tcBorders>
            <w:vAlign w:val="center"/>
          </w:tcPr>
          <w:p>
            <w:pPr>
              <w:jc w:val="center"/>
              <w:rPr>
                <w:color w:val="000000"/>
                <w:szCs w:val="21"/>
              </w:rPr>
            </w:pPr>
            <w:r>
              <w:rPr>
                <w:color w:val="000000"/>
                <w:szCs w:val="21"/>
              </w:rPr>
              <w:t>危废暂存间暂存，交有资质单位处理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05" w:type="dxa"/>
            <w:vMerge w:val="continue"/>
            <w:tcBorders>
              <w:left w:val="single" w:color="auto" w:sz="12" w:space="0"/>
            </w:tcBorders>
            <w:vAlign w:val="center"/>
          </w:tcPr>
          <w:p>
            <w:pPr>
              <w:jc w:val="center"/>
              <w:rPr>
                <w:szCs w:val="21"/>
              </w:rPr>
            </w:pPr>
          </w:p>
        </w:tc>
        <w:tc>
          <w:tcPr>
            <w:tcW w:w="1988" w:type="dxa"/>
            <w:vMerge w:val="continue"/>
            <w:vAlign w:val="center"/>
          </w:tcPr>
          <w:p>
            <w:pPr>
              <w:jc w:val="center"/>
              <w:rPr>
                <w:color w:val="000000"/>
                <w:szCs w:val="21"/>
              </w:rPr>
            </w:pPr>
          </w:p>
        </w:tc>
        <w:tc>
          <w:tcPr>
            <w:tcW w:w="1107" w:type="dxa"/>
            <w:vAlign w:val="center"/>
          </w:tcPr>
          <w:p>
            <w:pPr>
              <w:jc w:val="center"/>
              <w:rPr>
                <w:color w:val="000000"/>
                <w:kern w:val="0"/>
                <w:szCs w:val="21"/>
              </w:rPr>
            </w:pPr>
            <w:r>
              <w:rPr>
                <w:color w:val="000000"/>
                <w:kern w:val="0"/>
                <w:szCs w:val="21"/>
              </w:rPr>
              <w:t>隔油沉淀池油泥</w:t>
            </w:r>
          </w:p>
        </w:tc>
        <w:tc>
          <w:tcPr>
            <w:tcW w:w="2295" w:type="dxa"/>
            <w:vAlign w:val="center"/>
          </w:tcPr>
          <w:p>
            <w:pPr>
              <w:jc w:val="center"/>
              <w:rPr>
                <w:color w:val="000000"/>
                <w:szCs w:val="21"/>
              </w:rPr>
            </w:pPr>
            <w:r>
              <w:rPr>
                <w:color w:val="000000"/>
                <w:kern w:val="0"/>
                <w:szCs w:val="21"/>
              </w:rPr>
              <w:t>0.00</w:t>
            </w:r>
            <w:r>
              <w:rPr>
                <w:rFonts w:hint="eastAsia"/>
                <w:color w:val="000000"/>
                <w:kern w:val="0"/>
                <w:szCs w:val="21"/>
              </w:rPr>
              <w:t>7</w:t>
            </w:r>
            <w:r>
              <w:rPr>
                <w:color w:val="000000"/>
                <w:kern w:val="0"/>
                <w:szCs w:val="21"/>
              </w:rPr>
              <w:t>t/a</w:t>
            </w:r>
          </w:p>
        </w:tc>
        <w:tc>
          <w:tcPr>
            <w:tcW w:w="2877" w:type="dxa"/>
            <w:vMerge w:val="continue"/>
            <w:tcBorders>
              <w:right w:val="single" w:color="auto" w:sz="12"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05" w:type="dxa"/>
            <w:tcBorders>
              <w:left w:val="single" w:color="auto" w:sz="12" w:space="0"/>
            </w:tcBorders>
            <w:vAlign w:val="center"/>
          </w:tcPr>
          <w:p>
            <w:pPr>
              <w:jc w:val="center"/>
              <w:rPr>
                <w:szCs w:val="21"/>
              </w:rPr>
            </w:pPr>
            <w:r>
              <w:rPr>
                <w:szCs w:val="21"/>
              </w:rPr>
              <w:t>噪</w:t>
            </w:r>
          </w:p>
          <w:p>
            <w:pPr>
              <w:jc w:val="center"/>
              <w:rPr>
                <w:szCs w:val="21"/>
              </w:rPr>
            </w:pPr>
            <w:r>
              <w:rPr>
                <w:szCs w:val="21"/>
              </w:rPr>
              <w:t>声</w:t>
            </w:r>
          </w:p>
        </w:tc>
        <w:tc>
          <w:tcPr>
            <w:tcW w:w="1988" w:type="dxa"/>
            <w:vAlign w:val="center"/>
          </w:tcPr>
          <w:p>
            <w:pPr>
              <w:jc w:val="center"/>
              <w:rPr>
                <w:szCs w:val="21"/>
              </w:rPr>
            </w:pPr>
            <w:r>
              <w:rPr>
                <w:szCs w:val="21"/>
              </w:rPr>
              <w:t>设备噪声、交通噪声</w:t>
            </w:r>
          </w:p>
        </w:tc>
        <w:tc>
          <w:tcPr>
            <w:tcW w:w="6279" w:type="dxa"/>
            <w:gridSpan w:val="3"/>
            <w:tcBorders>
              <w:right w:val="single" w:color="auto" w:sz="12" w:space="0"/>
            </w:tcBorders>
            <w:vAlign w:val="center"/>
          </w:tcPr>
          <w:p>
            <w:pPr>
              <w:jc w:val="center"/>
              <w:rPr>
                <w:szCs w:val="21"/>
              </w:rPr>
            </w:pPr>
            <w:r>
              <w:rPr>
                <w:szCs w:val="21"/>
              </w:rPr>
              <w:t>各设备、车辆等效噪声级在70～90dB（A）之间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9072" w:type="dxa"/>
            <w:gridSpan w:val="5"/>
            <w:tcBorders>
              <w:left w:val="single" w:color="auto" w:sz="12" w:space="0"/>
              <w:bottom w:val="single" w:color="auto" w:sz="12" w:space="0"/>
              <w:right w:val="single" w:color="auto" w:sz="12" w:space="0"/>
            </w:tcBorders>
          </w:tcPr>
          <w:p>
            <w:pPr>
              <w:spacing w:line="360" w:lineRule="auto"/>
              <w:rPr>
                <w:b/>
                <w:bCs/>
                <w:sz w:val="24"/>
                <w:szCs w:val="24"/>
              </w:rPr>
            </w:pPr>
            <w:r>
              <w:rPr>
                <w:b/>
                <w:bCs/>
                <w:sz w:val="24"/>
                <w:szCs w:val="24"/>
              </w:rPr>
              <w:t>主要生态影响</w:t>
            </w:r>
          </w:p>
          <w:p>
            <w:pPr>
              <w:spacing w:line="360" w:lineRule="auto"/>
              <w:ind w:firstLine="480"/>
              <w:rPr>
                <w:sz w:val="24"/>
                <w:szCs w:val="24"/>
              </w:rPr>
            </w:pPr>
            <w:r>
              <w:rPr>
                <w:sz w:val="24"/>
                <w:szCs w:val="24"/>
              </w:rPr>
              <w:t>本项目已建成多年，施工期环境影响已经消逝，站区地面均已硬化，厂区做好防渗措施，防漏措施的情况下，对生态环境影响较小。</w:t>
            </w:r>
          </w:p>
          <w:p>
            <w:pPr>
              <w:spacing w:line="360" w:lineRule="auto"/>
              <w:ind w:firstLine="480"/>
              <w:rPr>
                <w:sz w:val="24"/>
                <w:szCs w:val="24"/>
              </w:rPr>
            </w:pPr>
          </w:p>
          <w:p>
            <w:pPr>
              <w:spacing w:line="360" w:lineRule="auto"/>
              <w:ind w:firstLine="480"/>
              <w:rPr>
                <w:szCs w:val="21"/>
              </w:rPr>
            </w:pPr>
          </w:p>
          <w:p>
            <w:pPr>
              <w:spacing w:line="360" w:lineRule="auto"/>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tc>
      </w:tr>
    </w:tbl>
    <w:p>
      <w:pPr>
        <w:rPr>
          <w:b/>
          <w:bCs/>
          <w:sz w:val="30"/>
          <w:szCs w:val="30"/>
        </w:rPr>
      </w:pPr>
      <w:r>
        <w:rPr>
          <w:b/>
          <w:bCs/>
          <w:sz w:val="30"/>
          <w:szCs w:val="30"/>
        </w:rPr>
        <w:t>8、环境影响分析</w:t>
      </w:r>
    </w:p>
    <w:tbl>
      <w:tblPr>
        <w:tblStyle w:val="13"/>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spacing w:line="360" w:lineRule="auto"/>
              <w:rPr>
                <w:rFonts w:ascii="Times New Roman" w:hAnsi="Times New Roman"/>
                <w:b/>
                <w:bCs/>
                <w:sz w:val="24"/>
              </w:rPr>
            </w:pPr>
            <w:r>
              <w:rPr>
                <w:rFonts w:ascii="Times New Roman" w:hAnsi="Times New Roman"/>
                <w:b/>
                <w:bCs/>
                <w:sz w:val="24"/>
              </w:rPr>
              <w:t>一、施工期环境影响分析</w:t>
            </w:r>
          </w:p>
          <w:p>
            <w:pPr>
              <w:spacing w:line="360" w:lineRule="auto"/>
              <w:rPr>
                <w:rFonts w:ascii="Times New Roman" w:hAnsi="Times New Roman"/>
                <w:bCs/>
                <w:sz w:val="24"/>
              </w:rPr>
            </w:pPr>
            <w:r>
              <w:rPr>
                <w:rFonts w:ascii="Times New Roman" w:hAnsi="Times New Roman"/>
                <w:bCs/>
                <w:sz w:val="24"/>
              </w:rPr>
              <w:t>本项目施工期已过，在此不做分析。</w:t>
            </w:r>
          </w:p>
          <w:p>
            <w:pPr>
              <w:spacing w:line="360" w:lineRule="auto"/>
              <w:rPr>
                <w:rFonts w:ascii="Times New Roman" w:hAnsi="Times New Roman"/>
                <w:b/>
                <w:bCs/>
                <w:sz w:val="24"/>
              </w:rPr>
            </w:pPr>
            <w:r>
              <w:rPr>
                <w:rFonts w:ascii="Times New Roman" w:hAnsi="Times New Roman"/>
                <w:b/>
                <w:bCs/>
                <w:sz w:val="24"/>
              </w:rPr>
              <w:t>二、营运期环境影响分析</w:t>
            </w:r>
          </w:p>
          <w:p>
            <w:pPr>
              <w:spacing w:line="360" w:lineRule="auto"/>
              <w:ind w:firstLine="480" w:firstLineChars="200"/>
              <w:rPr>
                <w:rFonts w:ascii="Times New Roman" w:hAnsi="Times New Roman"/>
                <w:sz w:val="24"/>
              </w:rPr>
            </w:pPr>
            <w:r>
              <w:rPr>
                <w:rFonts w:ascii="Times New Roman" w:hAnsi="Times New Roman"/>
                <w:sz w:val="24"/>
              </w:rPr>
              <w:t>1、废水环境影响分析</w:t>
            </w:r>
          </w:p>
          <w:p>
            <w:pPr>
              <w:spacing w:line="360" w:lineRule="auto"/>
              <w:ind w:firstLine="480" w:firstLineChars="200"/>
              <w:rPr>
                <w:rFonts w:ascii="Times New Roman" w:hAnsi="Times New Roman"/>
                <w:bCs/>
                <w:sz w:val="24"/>
              </w:rPr>
            </w:pPr>
            <w:r>
              <w:rPr>
                <w:rFonts w:ascii="Times New Roman" w:hAnsi="Times New Roman"/>
                <w:bCs/>
                <w:sz w:val="24"/>
              </w:rPr>
              <w:t>(1)生活污水</w:t>
            </w:r>
          </w:p>
          <w:p>
            <w:pPr>
              <w:spacing w:line="360" w:lineRule="auto"/>
              <w:ind w:firstLine="480" w:firstLineChars="200"/>
              <w:rPr>
                <w:rFonts w:ascii="Times New Roman" w:hAnsi="Times New Roman"/>
                <w:sz w:val="24"/>
              </w:rPr>
            </w:pPr>
            <w:r>
              <w:rPr>
                <w:rFonts w:ascii="Times New Roman" w:hAnsi="Times New Roman"/>
                <w:sz w:val="24"/>
              </w:rPr>
              <w:t>本项目共排放生活</w:t>
            </w:r>
            <w:r>
              <w:rPr>
                <w:rFonts w:ascii="Times New Roman" w:hAnsi="Times New Roman"/>
                <w:sz w:val="24"/>
                <w:szCs w:val="24"/>
              </w:rPr>
              <w:t>污水</w:t>
            </w:r>
            <w:r>
              <w:rPr>
                <w:rFonts w:hint="eastAsia" w:ascii="Times New Roman" w:hAnsi="Times New Roman"/>
                <w:sz w:val="24"/>
                <w:szCs w:val="24"/>
              </w:rPr>
              <w:t>760</w:t>
            </w:r>
            <w:r>
              <w:rPr>
                <w:rFonts w:ascii="Times New Roman" w:hAnsi="Times New Roman"/>
                <w:sz w:val="24"/>
                <w:szCs w:val="24"/>
              </w:rPr>
              <w:t>m</w:t>
            </w:r>
            <w:r>
              <w:rPr>
                <w:rFonts w:ascii="Times New Roman" w:hAnsi="Times New Roman"/>
                <w:sz w:val="24"/>
                <w:szCs w:val="24"/>
                <w:vertAlign w:val="superscript"/>
              </w:rPr>
              <w:t>3</w:t>
            </w:r>
            <w:r>
              <w:rPr>
                <w:rFonts w:ascii="Times New Roman" w:hAnsi="Times New Roman"/>
                <w:sz w:val="24"/>
                <w:szCs w:val="24"/>
              </w:rPr>
              <w:t>/a，主要污染物为COD</w:t>
            </w:r>
            <w:r>
              <w:rPr>
                <w:rFonts w:ascii="Times New Roman" w:hAnsi="Times New Roman"/>
                <w:sz w:val="24"/>
                <w:szCs w:val="24"/>
                <w:vertAlign w:val="subscript"/>
              </w:rPr>
              <w:t>cr</w:t>
            </w:r>
            <w:r>
              <w:rPr>
                <w:rFonts w:ascii="Times New Roman" w:hAnsi="Times New Roman"/>
                <w:sz w:val="24"/>
                <w:szCs w:val="24"/>
              </w:rPr>
              <w:t>、BOD</w:t>
            </w:r>
            <w:r>
              <w:rPr>
                <w:rFonts w:ascii="Times New Roman" w:hAnsi="Times New Roman"/>
                <w:sz w:val="24"/>
                <w:szCs w:val="24"/>
                <w:vertAlign w:val="subscript"/>
              </w:rPr>
              <w:t>5</w:t>
            </w:r>
            <w:r>
              <w:rPr>
                <w:rFonts w:ascii="Times New Roman" w:hAnsi="Times New Roman"/>
                <w:sz w:val="24"/>
                <w:szCs w:val="24"/>
              </w:rPr>
              <w:t>、SS、NH</w:t>
            </w:r>
            <w:r>
              <w:rPr>
                <w:rFonts w:ascii="Times New Roman" w:hAnsi="Times New Roman"/>
                <w:sz w:val="24"/>
                <w:szCs w:val="24"/>
                <w:vertAlign w:val="subscript"/>
              </w:rPr>
              <w:t>3</w:t>
            </w:r>
            <w:r>
              <w:rPr>
                <w:rFonts w:ascii="Times New Roman" w:hAnsi="Times New Roman"/>
                <w:sz w:val="24"/>
                <w:szCs w:val="24"/>
              </w:rPr>
              <w:t>-H，其浓度分别约为250mg/L、120mg/L、</w:t>
            </w:r>
            <w:r>
              <w:rPr>
                <w:rFonts w:ascii="Times New Roman" w:hAnsi="Times New Roman"/>
                <w:sz w:val="24"/>
              </w:rPr>
              <w:t>200mg/L、30mg/L，</w:t>
            </w:r>
            <w:r>
              <w:rPr>
                <w:rFonts w:ascii="Times New Roman" w:hAnsi="Times New Roman"/>
                <w:bCs/>
                <w:sz w:val="24"/>
              </w:rPr>
              <w:t>站方现采用三格</w:t>
            </w:r>
            <w:r>
              <w:rPr>
                <w:rFonts w:ascii="Times New Roman" w:hAnsi="Times New Roman"/>
                <w:sz w:val="24"/>
              </w:rPr>
              <w:t>化粪池处理污水，</w:t>
            </w:r>
            <w:r>
              <w:rPr>
                <w:rFonts w:ascii="Times New Roman" w:hAnsi="Times New Roman"/>
                <w:kern w:val="0"/>
                <w:sz w:val="24"/>
                <w:szCs w:val="24"/>
              </w:rPr>
              <w:t>经化粪池处理后，</w:t>
            </w:r>
            <w:r>
              <w:rPr>
                <w:rFonts w:hint="eastAsia" w:ascii="Times New Roman" w:hAnsi="Times New Roman"/>
                <w:sz w:val="24"/>
              </w:rPr>
              <w:t>用户附近农户菜地肥田</w:t>
            </w:r>
            <w:r>
              <w:rPr>
                <w:rFonts w:ascii="Times New Roman" w:hAnsi="Times New Roman"/>
                <w:sz w:val="24"/>
              </w:rPr>
              <w:t>。</w:t>
            </w:r>
          </w:p>
          <w:p>
            <w:pPr>
              <w:spacing w:line="360" w:lineRule="auto"/>
              <w:ind w:firstLine="480" w:firstLineChars="200"/>
              <w:rPr>
                <w:rFonts w:ascii="Times New Roman" w:hAnsi="Times New Roman"/>
                <w:color w:val="000000"/>
                <w:kern w:val="0"/>
                <w:sz w:val="24"/>
                <w:szCs w:val="24"/>
                <w:shd w:val="clear" w:color="auto" w:fill="FFFFFF"/>
              </w:rPr>
            </w:pPr>
            <w:r>
              <w:rPr>
                <w:rFonts w:ascii="Times New Roman" w:hAnsi="Times New Roman"/>
                <w:color w:val="000000"/>
                <w:kern w:val="0"/>
                <w:sz w:val="24"/>
                <w:szCs w:val="24"/>
                <w:shd w:val="clear" w:color="auto" w:fill="FFFFFF"/>
              </w:rPr>
              <w:t>三格式化粪池是由三个相互连通的密封粪池组成，粪便由进粪管进入第一池依次顺流到第三池。</w:t>
            </w:r>
          </w:p>
          <w:p>
            <w:pPr>
              <w:spacing w:line="360" w:lineRule="auto"/>
              <w:ind w:firstLine="480" w:firstLineChars="200"/>
              <w:rPr>
                <w:rFonts w:ascii="Times New Roman" w:hAnsi="Times New Roman"/>
                <w:color w:val="000000"/>
                <w:kern w:val="0"/>
                <w:sz w:val="24"/>
                <w:szCs w:val="24"/>
                <w:shd w:val="clear" w:color="auto" w:fill="FFFFFF"/>
              </w:rPr>
            </w:pPr>
            <w:r>
              <w:rPr>
                <w:rFonts w:ascii="Times New Roman" w:hAnsi="Times New Roman"/>
                <w:color w:val="000000"/>
                <w:kern w:val="0"/>
                <w:sz w:val="24"/>
                <w:szCs w:val="24"/>
                <w:shd w:val="clear" w:color="auto" w:fill="FFFFFF"/>
              </w:rPr>
              <w:t>新鲜粪便由进粪口进入第一池，池内粪便开始发酵分解、因比重不同粪液可自然分为三层，上层为糊状粪皮，下层为块状或颗状粪渣，中层为比较澄清的粪液。在上层粪皮和下层粪渣中含细菌和寄生虫卵最多，中层含虫卵最少，初步发酵的中层粪液经过粪管溢流至第二池，而将大部分未经充分发酵的粪皮和粪渣阻留在第一池内继续发酵。流入第二池的粪液进一步发酵分解，虫卵继续下沉，病原体逐渐死亡，粪液得到进一步无害化，产生的粪皮和粪厚度比第一池显著减少。流入第三池的粪液一般已经腐熟，其中病菌和寄生虫卵已基本杀灭。第三池功能主要起储存已基本无害化的粪液作用。</w:t>
            </w:r>
          </w:p>
          <w:p>
            <w:pPr>
              <w:spacing w:line="360" w:lineRule="auto"/>
              <w:ind w:firstLine="480" w:firstLineChars="200"/>
              <w:rPr>
                <w:rFonts w:ascii="Times New Roman" w:hAnsi="Times New Roman"/>
                <w:color w:val="000000"/>
                <w:kern w:val="0"/>
                <w:sz w:val="24"/>
              </w:rPr>
            </w:pPr>
            <w:r>
              <w:rPr>
                <w:rFonts w:ascii="Times New Roman" w:hAnsi="Times New Roman"/>
                <w:sz w:val="24"/>
              </w:rPr>
              <w:t>(2)</w:t>
            </w:r>
            <w:r>
              <w:rPr>
                <w:rFonts w:ascii="Times New Roman" w:hAnsi="Times New Roman"/>
                <w:color w:val="000000"/>
                <w:kern w:val="0"/>
                <w:sz w:val="24"/>
              </w:rPr>
              <w:t>冲洗废水</w:t>
            </w:r>
          </w:p>
          <w:p>
            <w:pPr>
              <w:pStyle w:val="27"/>
              <w:spacing w:line="360" w:lineRule="auto"/>
              <w:ind w:firstLine="480"/>
              <w:rPr>
                <w:rFonts w:ascii="Times New Roman" w:hAnsi="Times New Roman"/>
                <w:sz w:val="24"/>
              </w:rPr>
            </w:pPr>
            <w:r>
              <w:rPr>
                <w:rFonts w:ascii="Times New Roman" w:hAnsi="Times New Roman"/>
                <w:color w:val="000000"/>
                <w:sz w:val="24"/>
              </w:rPr>
              <w:t>本项目冲洗水产生量约</w:t>
            </w:r>
            <w:r>
              <w:rPr>
                <w:rFonts w:hint="eastAsia" w:ascii="Times New Roman" w:hAnsi="Times New Roman"/>
                <w:color w:val="000000"/>
                <w:sz w:val="24"/>
              </w:rPr>
              <w:t>50</w:t>
            </w:r>
            <w:r>
              <w:rPr>
                <w:rFonts w:ascii="Times New Roman" w:hAnsi="Times New Roman"/>
                <w:color w:val="000000"/>
                <w:sz w:val="24"/>
              </w:rPr>
              <w:t>（</w:t>
            </w:r>
            <w:r>
              <w:rPr>
                <w:rFonts w:hint="eastAsia" w:ascii="Times New Roman" w:hAnsi="Times New Roman"/>
                <w:color w:val="000000"/>
                <w:sz w:val="24"/>
              </w:rPr>
              <w:t>0.96</w:t>
            </w:r>
            <w:r>
              <w:rPr>
                <w:rFonts w:ascii="Times New Roman" w:hAnsi="Times New Roman"/>
                <w:color w:val="000000"/>
                <w:sz w:val="24"/>
              </w:rPr>
              <w:t>m</w:t>
            </w:r>
            <w:r>
              <w:rPr>
                <w:rFonts w:ascii="Times New Roman" w:hAnsi="Times New Roman"/>
                <w:color w:val="000000"/>
                <w:sz w:val="24"/>
                <w:vertAlign w:val="superscript"/>
              </w:rPr>
              <w:t>3</w:t>
            </w:r>
            <w:r>
              <w:rPr>
                <w:rFonts w:ascii="Times New Roman" w:hAnsi="Times New Roman"/>
                <w:color w:val="000000"/>
                <w:sz w:val="24"/>
              </w:rPr>
              <w:t>/次），SS、石油类浓度为180mg/L、30mg/L，</w:t>
            </w:r>
            <w:r>
              <w:rPr>
                <w:rFonts w:ascii="Times New Roman" w:hAnsi="Times New Roman"/>
                <w:bCs/>
                <w:sz w:val="24"/>
              </w:rPr>
              <w:t>站方拟在</w:t>
            </w:r>
            <w:r>
              <w:rPr>
                <w:rFonts w:ascii="Times New Roman" w:hAnsi="Times New Roman"/>
                <w:color w:val="000000"/>
                <w:sz w:val="24"/>
              </w:rPr>
              <w:t>加油站四周修建封水沟对冲洗废水进行收集，设三级隔油沉淀池对冲洗废水进行处理，隔油沉淀池池容量需满足一次冲洗水的容积（</w:t>
            </w:r>
            <w:r>
              <w:rPr>
                <w:rFonts w:hint="eastAsia" w:ascii="Times New Roman" w:hAnsi="Times New Roman"/>
                <w:color w:val="000000"/>
                <w:sz w:val="24"/>
              </w:rPr>
              <w:t>1</w:t>
            </w:r>
            <w:r>
              <w:rPr>
                <w:rFonts w:ascii="Times New Roman" w:hAnsi="Times New Roman"/>
                <w:color w:val="000000"/>
                <w:sz w:val="24"/>
              </w:rPr>
              <w:t>m</w:t>
            </w:r>
            <w:r>
              <w:rPr>
                <w:rFonts w:ascii="Times New Roman" w:hAnsi="Times New Roman"/>
                <w:color w:val="000000"/>
                <w:sz w:val="24"/>
                <w:vertAlign w:val="superscript"/>
              </w:rPr>
              <w:t>3</w:t>
            </w:r>
            <w:r>
              <w:rPr>
                <w:rFonts w:ascii="Times New Roman" w:hAnsi="Times New Roman"/>
                <w:color w:val="000000"/>
                <w:sz w:val="24"/>
              </w:rPr>
              <w:t>）。因此，设计规模应为5m</w:t>
            </w:r>
            <w:r>
              <w:rPr>
                <w:rFonts w:ascii="Times New Roman" w:hAnsi="Times New Roman"/>
                <w:color w:val="000000"/>
                <w:sz w:val="24"/>
                <w:vertAlign w:val="superscript"/>
              </w:rPr>
              <w:t>3</w:t>
            </w:r>
            <w:r>
              <w:rPr>
                <w:rFonts w:ascii="Times New Roman" w:hAnsi="Times New Roman"/>
                <w:color w:val="000000"/>
                <w:sz w:val="24"/>
              </w:rPr>
              <w:t>。类比同类隔油池，对悬浮物、石油类的处理效率为</w:t>
            </w:r>
            <w:r>
              <w:rPr>
                <w:rFonts w:ascii="Times New Roman" w:hAnsi="Times New Roman"/>
                <w:color w:val="000000"/>
                <w:sz w:val="24"/>
                <w:szCs w:val="24"/>
              </w:rPr>
              <w:t>90％以上，废水中悬浮物、石油类排放浓度分别为18mg/L、3mg/L，处理后，</w:t>
            </w:r>
            <w:r>
              <w:rPr>
                <w:rFonts w:hint="eastAsia" w:ascii="Times New Roman" w:hAnsi="Times New Roman"/>
                <w:sz w:val="24"/>
              </w:rPr>
              <w:t>循环利用于场地冲洗。</w:t>
            </w:r>
          </w:p>
          <w:p>
            <w:pPr>
              <w:spacing w:line="360" w:lineRule="auto"/>
              <w:ind w:firstLine="456" w:firstLineChars="190"/>
              <w:rPr>
                <w:rFonts w:ascii="Times New Roman" w:hAnsi="Times New Roman" w:eastAsia="新宋体"/>
                <w:color w:val="000000"/>
                <w:kern w:val="0"/>
                <w:sz w:val="24"/>
              </w:rPr>
            </w:pPr>
            <w:r>
              <w:rPr>
                <w:rFonts w:ascii="Times New Roman" w:hAnsi="Times New Roman" w:eastAsia="新宋体"/>
                <w:color w:val="000000"/>
                <w:kern w:val="0"/>
                <w:sz w:val="24"/>
              </w:rPr>
              <w:t>2、地下水环境影响分析</w:t>
            </w:r>
          </w:p>
          <w:p>
            <w:pPr>
              <w:spacing w:line="360" w:lineRule="auto"/>
              <w:ind w:firstLine="456" w:firstLineChars="190"/>
              <w:rPr>
                <w:rFonts w:ascii="Times New Roman" w:hAnsi="Times New Roman" w:eastAsia="新宋体"/>
                <w:color w:val="000000"/>
                <w:kern w:val="0"/>
                <w:sz w:val="24"/>
              </w:rPr>
            </w:pPr>
            <w:r>
              <w:rPr>
                <w:rFonts w:ascii="Times New Roman" w:hAnsi="Times New Roman" w:eastAsia="新宋体"/>
                <w:color w:val="000000"/>
                <w:kern w:val="0"/>
                <w:sz w:val="24"/>
              </w:rPr>
              <w:t>按照《环境影响评价技术导则-地下水环境》（HJ610-2016）中附录A地下水环境影响评价行业分类表，本项目属于“V社会事业与服务业-182加油、加气站”，属于II类项目地下水环境影响评价项目类别。</w:t>
            </w:r>
          </w:p>
          <w:p>
            <w:pPr>
              <w:spacing w:line="360" w:lineRule="auto"/>
              <w:ind w:firstLine="456" w:firstLineChars="190"/>
              <w:rPr>
                <w:rFonts w:ascii="Times New Roman" w:hAnsi="Times New Roman" w:eastAsia="新宋体"/>
                <w:color w:val="000000"/>
                <w:kern w:val="0"/>
                <w:sz w:val="24"/>
              </w:rPr>
            </w:pPr>
            <w:r>
              <w:rPr>
                <w:rFonts w:ascii="Times New Roman" w:hAnsi="Times New Roman" w:eastAsia="新宋体"/>
                <w:color w:val="000000"/>
                <w:kern w:val="0"/>
                <w:sz w:val="24"/>
              </w:rPr>
              <w:t>地下水环境敏感程度分级表见8-1，地下水评价工作等级判定结果分别见表8-2。</w:t>
            </w:r>
          </w:p>
          <w:p>
            <w:pPr>
              <w:spacing w:line="360" w:lineRule="auto"/>
              <w:ind w:firstLine="401" w:firstLineChars="190"/>
              <w:jc w:val="center"/>
              <w:rPr>
                <w:rFonts w:ascii="Times New Roman" w:hAnsi="Times New Roman" w:eastAsia="新宋体"/>
                <w:b/>
                <w:color w:val="000000"/>
                <w:kern w:val="0"/>
                <w:szCs w:val="21"/>
              </w:rPr>
            </w:pPr>
            <w:r>
              <w:rPr>
                <w:rFonts w:ascii="Times New Roman" w:hAnsi="Times New Roman" w:eastAsia="新宋体"/>
                <w:b/>
                <w:color w:val="000000"/>
                <w:kern w:val="0"/>
                <w:szCs w:val="21"/>
              </w:rPr>
              <w:t>表8-1地下水环境敏感程度分级一览表</w:t>
            </w:r>
          </w:p>
          <w:tbl>
            <w:tblPr>
              <w:tblStyle w:val="12"/>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7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3"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新宋体"/>
                      <w:b/>
                      <w:color w:val="000000"/>
                      <w:kern w:val="0"/>
                      <w:szCs w:val="21"/>
                    </w:rPr>
                  </w:pPr>
                  <w:r>
                    <w:rPr>
                      <w:rFonts w:eastAsia="新宋体"/>
                      <w:b/>
                      <w:color w:val="000000"/>
                      <w:kern w:val="0"/>
                      <w:szCs w:val="21"/>
                    </w:rPr>
                    <w:t>敏感程度</w:t>
                  </w:r>
                </w:p>
              </w:tc>
              <w:tc>
                <w:tcPr>
                  <w:tcW w:w="6878"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新宋体"/>
                      <w:b/>
                      <w:color w:val="000000"/>
                      <w:kern w:val="0"/>
                      <w:szCs w:val="21"/>
                    </w:rPr>
                  </w:pPr>
                  <w:r>
                    <w:rPr>
                      <w:rFonts w:eastAsia="新宋体"/>
                      <w:b/>
                      <w:color w:val="000000"/>
                      <w:kern w:val="0"/>
                      <w:szCs w:val="21"/>
                    </w:rPr>
                    <w:t>地下水环境敏感特征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新宋体"/>
                      <w:color w:val="000000"/>
                      <w:kern w:val="0"/>
                      <w:szCs w:val="21"/>
                    </w:rPr>
                  </w:pPr>
                  <w:r>
                    <w:rPr>
                      <w:rFonts w:eastAsia="新宋体"/>
                      <w:color w:val="000000"/>
                      <w:kern w:val="0"/>
                      <w:szCs w:val="21"/>
                    </w:rPr>
                    <w:t>敏感</w:t>
                  </w:r>
                </w:p>
              </w:tc>
              <w:tc>
                <w:tcPr>
                  <w:tcW w:w="6878" w:type="dxa"/>
                  <w:tcBorders>
                    <w:top w:val="single" w:color="auto" w:sz="4" w:space="0"/>
                    <w:left w:val="single" w:color="auto" w:sz="4" w:space="0"/>
                    <w:bottom w:val="single" w:color="auto" w:sz="4" w:space="0"/>
                    <w:right w:val="single" w:color="auto" w:sz="4" w:space="0"/>
                  </w:tcBorders>
                </w:tcPr>
                <w:p>
                  <w:pPr>
                    <w:jc w:val="left"/>
                    <w:rPr>
                      <w:rFonts w:eastAsia="新宋体"/>
                      <w:color w:val="000000"/>
                      <w:kern w:val="0"/>
                      <w:szCs w:val="21"/>
                    </w:rPr>
                  </w:pPr>
                  <w:r>
                    <w:rPr>
                      <w:rFonts w:eastAsia="新宋体"/>
                      <w:color w:val="000000"/>
                      <w:kern w:val="0"/>
                      <w:szCs w:val="21"/>
                    </w:rPr>
                    <w:t>集中式饮用水水源（包括已监测的在用、备用、应急水源地，在建和规划的水源）准保护区；除集中式饮用水水源以外的国家或地方政府设定的与地下水环境相关的其他保护区，如热水、矿泉水、温泉等特殊地下水资源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新宋体"/>
                      <w:color w:val="000000"/>
                      <w:kern w:val="0"/>
                      <w:szCs w:val="21"/>
                    </w:rPr>
                  </w:pPr>
                  <w:r>
                    <w:rPr>
                      <w:rFonts w:eastAsia="新宋体"/>
                      <w:color w:val="000000"/>
                      <w:kern w:val="0"/>
                      <w:szCs w:val="21"/>
                    </w:rPr>
                    <w:t>较敏感</w:t>
                  </w:r>
                </w:p>
              </w:tc>
              <w:tc>
                <w:tcPr>
                  <w:tcW w:w="6878" w:type="dxa"/>
                  <w:tcBorders>
                    <w:top w:val="single" w:color="auto" w:sz="4" w:space="0"/>
                    <w:left w:val="single" w:color="auto" w:sz="4" w:space="0"/>
                    <w:bottom w:val="single" w:color="auto" w:sz="4" w:space="0"/>
                    <w:right w:val="single" w:color="auto" w:sz="4" w:space="0"/>
                  </w:tcBorders>
                </w:tcPr>
                <w:p>
                  <w:pPr>
                    <w:jc w:val="left"/>
                    <w:rPr>
                      <w:rFonts w:eastAsia="新宋体"/>
                      <w:color w:val="000000"/>
                      <w:kern w:val="0"/>
                      <w:szCs w:val="21"/>
                    </w:rPr>
                  </w:pPr>
                  <w:r>
                    <w:rPr>
                      <w:rFonts w:eastAsia="新宋体"/>
                      <w:color w:val="000000"/>
                      <w:kern w:val="0"/>
                      <w:szCs w:val="21"/>
                    </w:rPr>
                    <w:t>集中式饮用水水源（包括已建成的在用、备用、应急水源地，在建和规划的水源）准保护区以外的补给径流区，未划定准保护区的集中水式饮用水水源，其保护区以外的补给径流区；分散式饮用水水源地；特殊地下水资源（如矿泉水、温泉等）保护区以外的分布区源等其他未列入上述环境敏感分级的环境敏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3"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新宋体"/>
                      <w:color w:val="000000"/>
                      <w:kern w:val="0"/>
                      <w:szCs w:val="21"/>
                    </w:rPr>
                  </w:pPr>
                  <w:r>
                    <w:rPr>
                      <w:rFonts w:eastAsia="新宋体"/>
                      <w:color w:val="000000"/>
                      <w:kern w:val="0"/>
                      <w:szCs w:val="21"/>
                    </w:rPr>
                    <w:t>不敏感</w:t>
                  </w:r>
                </w:p>
              </w:tc>
              <w:tc>
                <w:tcPr>
                  <w:tcW w:w="6878" w:type="dxa"/>
                  <w:tcBorders>
                    <w:top w:val="single" w:color="auto" w:sz="4" w:space="0"/>
                    <w:left w:val="single" w:color="auto" w:sz="4" w:space="0"/>
                    <w:bottom w:val="single" w:color="auto" w:sz="4" w:space="0"/>
                    <w:right w:val="single" w:color="auto" w:sz="4" w:space="0"/>
                  </w:tcBorders>
                  <w:vAlign w:val="center"/>
                </w:tcPr>
                <w:p>
                  <w:pPr>
                    <w:jc w:val="center"/>
                    <w:rPr>
                      <w:rFonts w:eastAsia="新宋体"/>
                      <w:color w:val="000000"/>
                      <w:kern w:val="0"/>
                      <w:szCs w:val="21"/>
                    </w:rPr>
                  </w:pPr>
                  <w:r>
                    <w:rPr>
                      <w:rFonts w:eastAsia="新宋体"/>
                      <w:color w:val="000000"/>
                      <w:kern w:val="0"/>
                      <w:szCs w:val="21"/>
                    </w:rPr>
                    <w:t>上述地区之外的其他地区</w:t>
                  </w:r>
                </w:p>
              </w:tc>
            </w:tr>
          </w:tbl>
          <w:p>
            <w:pPr>
              <w:spacing w:line="360" w:lineRule="auto"/>
              <w:ind w:firstLine="401" w:firstLineChars="190"/>
              <w:jc w:val="center"/>
              <w:rPr>
                <w:rFonts w:ascii="Times New Roman" w:hAnsi="Times New Roman" w:eastAsia="新宋体"/>
                <w:b/>
                <w:color w:val="000000"/>
                <w:kern w:val="0"/>
                <w:szCs w:val="21"/>
              </w:rPr>
            </w:pPr>
            <w:r>
              <w:rPr>
                <w:rFonts w:ascii="Times New Roman" w:hAnsi="Times New Roman" w:eastAsia="新宋体"/>
                <w:b/>
                <w:color w:val="000000"/>
                <w:kern w:val="0"/>
                <w:szCs w:val="21"/>
              </w:rPr>
              <w:t>表8-2评价工作等级分级一览表</w:t>
            </w:r>
          </w:p>
          <w:tbl>
            <w:tblPr>
              <w:tblStyle w:val="12"/>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3"/>
              <w:gridCol w:w="2155"/>
              <w:gridCol w:w="2155"/>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jc w:val="center"/>
              </w:trPr>
              <w:tc>
                <w:tcPr>
                  <w:tcW w:w="2072" w:type="dxa"/>
                  <w:tcBorders>
                    <w:top w:val="single" w:color="auto" w:sz="4" w:space="0"/>
                    <w:left w:val="single" w:color="auto" w:sz="4" w:space="0"/>
                    <w:bottom w:val="single" w:color="auto" w:sz="4" w:space="0"/>
                    <w:right w:val="single" w:color="auto" w:sz="4" w:space="0"/>
                    <w:tl2br w:val="single" w:color="auto" w:sz="4" w:space="0"/>
                  </w:tcBorders>
                  <w:vAlign w:val="center"/>
                </w:tcPr>
                <w:p>
                  <w:pPr>
                    <w:jc w:val="right"/>
                    <w:rPr>
                      <w:b/>
                      <w:color w:val="000000"/>
                      <w:kern w:val="0"/>
                      <w:szCs w:val="21"/>
                    </w:rPr>
                  </w:pPr>
                  <w:r>
                    <w:rPr>
                      <w:b/>
                      <w:color w:val="000000"/>
                      <w:kern w:val="0"/>
                      <w:szCs w:val="21"/>
                    </w:rPr>
                    <w:t>类型</w:t>
                  </w:r>
                </w:p>
                <w:p>
                  <w:pPr>
                    <w:jc w:val="left"/>
                    <w:rPr>
                      <w:b/>
                      <w:color w:val="000000"/>
                      <w:kern w:val="0"/>
                      <w:szCs w:val="21"/>
                    </w:rPr>
                  </w:pPr>
                  <w:r>
                    <w:rPr>
                      <w:b/>
                      <w:color w:val="000000"/>
                      <w:kern w:val="0"/>
                      <w:szCs w:val="21"/>
                    </w:rPr>
                    <w:t>环境敏感程度</w:t>
                  </w:r>
                </w:p>
              </w:tc>
              <w:tc>
                <w:tcPr>
                  <w:tcW w:w="2073" w:type="dxa"/>
                  <w:tcBorders>
                    <w:top w:val="single" w:color="auto" w:sz="4" w:space="0"/>
                    <w:left w:val="single" w:color="auto" w:sz="4" w:space="0"/>
                    <w:bottom w:val="single" w:color="auto" w:sz="4" w:space="0"/>
                    <w:right w:val="single" w:color="auto" w:sz="4" w:space="0"/>
                  </w:tcBorders>
                  <w:vAlign w:val="center"/>
                </w:tcPr>
                <w:p>
                  <w:pPr>
                    <w:jc w:val="center"/>
                    <w:rPr>
                      <w:b/>
                      <w:color w:val="000000"/>
                      <w:kern w:val="0"/>
                      <w:szCs w:val="21"/>
                    </w:rPr>
                  </w:pPr>
                  <w:r>
                    <w:rPr>
                      <w:b/>
                      <w:color w:val="000000"/>
                      <w:kern w:val="0"/>
                      <w:szCs w:val="21"/>
                    </w:rPr>
                    <w:t>I类项目</w:t>
                  </w:r>
                </w:p>
              </w:tc>
              <w:tc>
                <w:tcPr>
                  <w:tcW w:w="2073" w:type="dxa"/>
                  <w:tcBorders>
                    <w:top w:val="single" w:color="auto" w:sz="4" w:space="0"/>
                    <w:left w:val="single" w:color="auto" w:sz="4" w:space="0"/>
                    <w:bottom w:val="single" w:color="auto" w:sz="4" w:space="0"/>
                    <w:right w:val="single" w:color="auto" w:sz="4" w:space="0"/>
                  </w:tcBorders>
                  <w:vAlign w:val="center"/>
                </w:tcPr>
                <w:p>
                  <w:pPr>
                    <w:jc w:val="center"/>
                    <w:rPr>
                      <w:b/>
                      <w:color w:val="000000"/>
                      <w:kern w:val="0"/>
                      <w:szCs w:val="21"/>
                    </w:rPr>
                  </w:pPr>
                  <w:r>
                    <w:rPr>
                      <w:b/>
                      <w:color w:val="000000"/>
                      <w:kern w:val="0"/>
                      <w:szCs w:val="21"/>
                    </w:rPr>
                    <w:t>II类项目</w:t>
                  </w:r>
                </w:p>
              </w:tc>
              <w:tc>
                <w:tcPr>
                  <w:tcW w:w="2073" w:type="dxa"/>
                  <w:tcBorders>
                    <w:top w:val="single" w:color="auto" w:sz="4" w:space="0"/>
                    <w:left w:val="single" w:color="auto" w:sz="4" w:space="0"/>
                    <w:bottom w:val="single" w:color="auto" w:sz="4" w:space="0"/>
                    <w:right w:val="single" w:color="auto" w:sz="4" w:space="0"/>
                  </w:tcBorders>
                  <w:vAlign w:val="center"/>
                </w:tcPr>
                <w:p>
                  <w:pPr>
                    <w:jc w:val="center"/>
                    <w:rPr>
                      <w:b/>
                      <w:color w:val="000000"/>
                      <w:kern w:val="0"/>
                      <w:szCs w:val="21"/>
                    </w:rPr>
                  </w:pPr>
                  <w:r>
                    <w:rPr>
                      <w:b/>
                      <w:color w:val="000000"/>
                      <w:kern w:val="0"/>
                      <w:szCs w:val="21"/>
                    </w:rPr>
                    <w:t>III类项目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7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Cs w:val="21"/>
                    </w:rPr>
                  </w:pPr>
                  <w:r>
                    <w:rPr>
                      <w:color w:val="000000"/>
                      <w:kern w:val="0"/>
                      <w:szCs w:val="21"/>
                    </w:rPr>
                    <w:t>敏感</w:t>
                  </w:r>
                </w:p>
              </w:tc>
              <w:tc>
                <w:tcPr>
                  <w:tcW w:w="207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Cs w:val="21"/>
                    </w:rPr>
                  </w:pPr>
                  <w:r>
                    <w:rPr>
                      <w:color w:val="000000"/>
                      <w:kern w:val="0"/>
                      <w:szCs w:val="21"/>
                    </w:rPr>
                    <w:t>一</w:t>
                  </w:r>
                </w:p>
              </w:tc>
              <w:tc>
                <w:tcPr>
                  <w:tcW w:w="207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Cs w:val="21"/>
                    </w:rPr>
                  </w:pPr>
                  <w:r>
                    <w:rPr>
                      <w:color w:val="000000"/>
                      <w:kern w:val="0"/>
                      <w:szCs w:val="21"/>
                    </w:rPr>
                    <w:t>一</w:t>
                  </w:r>
                </w:p>
              </w:tc>
              <w:tc>
                <w:tcPr>
                  <w:tcW w:w="207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Cs w:val="21"/>
                    </w:rPr>
                  </w:pPr>
                  <w:r>
                    <w:rPr>
                      <w:color w:val="000000"/>
                      <w:kern w:val="0"/>
                      <w:szCs w:val="21"/>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7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Cs w:val="21"/>
                    </w:rPr>
                  </w:pPr>
                  <w:r>
                    <w:rPr>
                      <w:color w:val="000000"/>
                      <w:kern w:val="0"/>
                      <w:szCs w:val="21"/>
                    </w:rPr>
                    <w:t>较敏感</w:t>
                  </w:r>
                </w:p>
              </w:tc>
              <w:tc>
                <w:tcPr>
                  <w:tcW w:w="207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Cs w:val="21"/>
                    </w:rPr>
                  </w:pPr>
                  <w:r>
                    <w:rPr>
                      <w:color w:val="000000"/>
                      <w:kern w:val="0"/>
                      <w:szCs w:val="21"/>
                    </w:rPr>
                    <w:t>一</w:t>
                  </w:r>
                </w:p>
              </w:tc>
              <w:tc>
                <w:tcPr>
                  <w:tcW w:w="207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Cs w:val="21"/>
                    </w:rPr>
                  </w:pPr>
                  <w:r>
                    <w:rPr>
                      <w:color w:val="000000"/>
                      <w:kern w:val="0"/>
                      <w:szCs w:val="21"/>
                    </w:rPr>
                    <w:t>二</w:t>
                  </w:r>
                </w:p>
              </w:tc>
              <w:tc>
                <w:tcPr>
                  <w:tcW w:w="207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Cs w:val="21"/>
                    </w:rPr>
                  </w:pPr>
                  <w:r>
                    <w:rPr>
                      <w:color w:val="000000"/>
                      <w:kern w:val="0"/>
                      <w:szCs w:val="21"/>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7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Cs w:val="21"/>
                    </w:rPr>
                  </w:pPr>
                  <w:r>
                    <w:rPr>
                      <w:color w:val="000000"/>
                      <w:kern w:val="0"/>
                      <w:szCs w:val="21"/>
                    </w:rPr>
                    <w:t>不敏感</w:t>
                  </w:r>
                </w:p>
              </w:tc>
              <w:tc>
                <w:tcPr>
                  <w:tcW w:w="207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Cs w:val="21"/>
                    </w:rPr>
                  </w:pPr>
                  <w:r>
                    <w:rPr>
                      <w:color w:val="000000"/>
                      <w:kern w:val="0"/>
                      <w:szCs w:val="21"/>
                    </w:rPr>
                    <w:t>二</w:t>
                  </w:r>
                </w:p>
              </w:tc>
              <w:tc>
                <w:tcPr>
                  <w:tcW w:w="207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Cs w:val="21"/>
                    </w:rPr>
                  </w:pPr>
                  <w:r>
                    <w:rPr>
                      <w:color w:val="000000"/>
                      <w:kern w:val="0"/>
                      <w:szCs w:val="21"/>
                    </w:rPr>
                    <w:t>三</w:t>
                  </w:r>
                </w:p>
              </w:tc>
              <w:tc>
                <w:tcPr>
                  <w:tcW w:w="2073"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Cs w:val="21"/>
                    </w:rPr>
                  </w:pPr>
                  <w:r>
                    <w:rPr>
                      <w:color w:val="000000"/>
                      <w:kern w:val="0"/>
                      <w:szCs w:val="21"/>
                    </w:rPr>
                    <w:t>三</w:t>
                  </w:r>
                </w:p>
              </w:tc>
            </w:tr>
          </w:tbl>
          <w:p>
            <w:pPr>
              <w:spacing w:line="360" w:lineRule="auto"/>
              <w:ind w:firstLine="456" w:firstLineChars="190"/>
              <w:rPr>
                <w:rFonts w:ascii="Times New Roman" w:hAnsi="Times New Roman" w:eastAsia="新宋体"/>
                <w:color w:val="000000"/>
                <w:kern w:val="0"/>
                <w:sz w:val="24"/>
              </w:rPr>
            </w:pPr>
            <w:r>
              <w:rPr>
                <w:rFonts w:ascii="Times New Roman" w:hAnsi="Times New Roman" w:eastAsia="新宋体"/>
                <w:color w:val="000000"/>
                <w:kern w:val="0"/>
                <w:sz w:val="24"/>
              </w:rPr>
              <w:t>本项目场地附近无地下水敏感区域，根据表8-2，本项目地下水环境影响评价工作等级为三级。</w:t>
            </w:r>
          </w:p>
          <w:p>
            <w:pPr>
              <w:spacing w:line="360" w:lineRule="auto"/>
              <w:ind w:firstLine="456" w:firstLineChars="190"/>
              <w:rPr>
                <w:rFonts w:ascii="Times New Roman" w:hAnsi="Times New Roman" w:eastAsia="新宋体"/>
                <w:color w:val="000000"/>
                <w:kern w:val="0"/>
                <w:sz w:val="24"/>
              </w:rPr>
            </w:pPr>
            <w:r>
              <w:rPr>
                <w:rFonts w:ascii="Times New Roman" w:hAnsi="Times New Roman" w:eastAsia="新宋体"/>
                <w:color w:val="000000"/>
                <w:kern w:val="0"/>
                <w:sz w:val="24"/>
              </w:rPr>
              <w:t>（1）地下水影响分析与评价</w:t>
            </w:r>
          </w:p>
          <w:p>
            <w:pPr>
              <w:spacing w:line="360" w:lineRule="auto"/>
              <w:ind w:firstLine="456" w:firstLineChars="190"/>
              <w:rPr>
                <w:rFonts w:ascii="Times New Roman" w:hAnsi="Times New Roman" w:eastAsia="新宋体"/>
                <w:color w:val="000000"/>
                <w:kern w:val="0"/>
                <w:sz w:val="24"/>
              </w:rPr>
            </w:pPr>
            <w:r>
              <w:rPr>
                <w:rFonts w:ascii="Times New Roman" w:hAnsi="Times New Roman" w:eastAsia="新宋体"/>
                <w:color w:val="000000"/>
                <w:kern w:val="0"/>
                <w:sz w:val="24"/>
              </w:rPr>
              <w:t>储油罐和输油管线的泄漏或渗漏对下水的污染较为严重，地下水一旦遭到燃料油的污染，将会产生严重的异味，并有较强的致畸性致癌性，导致无法饮用。又由于这种渗漏必然穿过较厚的土壤层，使土壤层吸附了大量的燃料油，土壤层吸附的燃料油不仅会造成植物生物的死亡，而且土壤层吸附的燃料油还会随着地表水的下渗对土壤层的冲刷左右补充到地下水，这样尽管污染源得到及时控制，但这种污染仅靠地表雨水入渗的冲刷，含水层的自净降解将是一个长期的过程，达到地下水的完全恢复需几十年甚至上百年的时间。本区域地下水开发利用程度较底，周边100米属城镇范围，有自来水供应，无居民打井用水。</w:t>
            </w:r>
          </w:p>
          <w:p>
            <w:pPr>
              <w:spacing w:line="360" w:lineRule="auto"/>
              <w:ind w:firstLine="360" w:firstLineChars="150"/>
              <w:rPr>
                <w:rFonts w:ascii="Times New Roman" w:hAnsi="Times New Roman" w:eastAsia="新宋体"/>
                <w:color w:val="000000"/>
                <w:kern w:val="0"/>
                <w:sz w:val="24"/>
              </w:rPr>
            </w:pPr>
            <w:r>
              <w:rPr>
                <w:rFonts w:ascii="Times New Roman" w:hAnsi="Times New Roman" w:eastAsia="新宋体"/>
                <w:color w:val="000000"/>
                <w:kern w:val="0"/>
                <w:sz w:val="24"/>
              </w:rPr>
              <w:t>（2）环保措施及跟踪监测计划</w:t>
            </w:r>
          </w:p>
          <w:p>
            <w:pPr>
              <w:spacing w:line="360" w:lineRule="auto"/>
              <w:ind w:firstLine="360" w:firstLineChars="150"/>
              <w:rPr>
                <w:rFonts w:ascii="Times New Roman" w:hAnsi="Times New Roman" w:eastAsia="新宋体"/>
                <w:b/>
                <w:color w:val="000000"/>
                <w:kern w:val="0"/>
                <w:sz w:val="24"/>
                <w:szCs w:val="24"/>
              </w:rPr>
            </w:pPr>
            <w:r>
              <w:rPr>
                <w:rStyle w:val="15"/>
                <w:rFonts w:ascii="Times New Roman" w:hAnsi="Times New Roman"/>
                <w:b w:val="0"/>
                <w:color w:val="000000"/>
                <w:sz w:val="24"/>
                <w:szCs w:val="24"/>
                <w:shd w:val="clear" w:color="auto" w:fill="FFFFFF"/>
              </w:rPr>
              <w:t>根据《加油站地下水污染防治技术指南（试行）》，本项目提出措施，对加油站地下水进行防治：</w:t>
            </w:r>
          </w:p>
          <w:p>
            <w:pPr>
              <w:spacing w:line="360" w:lineRule="auto"/>
              <w:ind w:firstLine="456" w:firstLineChars="190"/>
              <w:rPr>
                <w:rFonts w:ascii="Times New Roman" w:hAnsi="Times New Roman" w:eastAsia="新宋体"/>
                <w:color w:val="000000"/>
                <w:kern w:val="0"/>
                <w:sz w:val="24"/>
              </w:rPr>
            </w:pPr>
            <w:r>
              <w:rPr>
                <w:rFonts w:ascii="Times New Roman" w:hAnsi="Times New Roman" w:eastAsia="新宋体"/>
                <w:color w:val="000000"/>
                <w:kern w:val="0"/>
                <w:sz w:val="24"/>
              </w:rPr>
              <w:t>1) 油罐</w:t>
            </w:r>
          </w:p>
          <w:p>
            <w:pPr>
              <w:spacing w:line="360" w:lineRule="auto"/>
              <w:ind w:firstLine="480" w:firstLineChars="200"/>
              <w:rPr>
                <w:rFonts w:ascii="Times New Roman" w:hAnsi="Times New Roman" w:eastAsia="新宋体"/>
                <w:color w:val="000000"/>
                <w:kern w:val="0"/>
                <w:sz w:val="24"/>
              </w:rPr>
            </w:pPr>
            <w:r>
              <w:rPr>
                <w:rFonts w:ascii="Times New Roman" w:hAnsi="Times New Roman" w:eastAsia="新宋体"/>
                <w:color w:val="000000"/>
                <w:kern w:val="0"/>
                <w:sz w:val="24"/>
              </w:rPr>
              <w:t>所有地下油罐、埋地管道均采用环氧煤沥青加强级防腐处理，根据《水污染防治行动计划》，为严格环境风险控制要求，本项目的有关要求为双层防渗；在储油罐设计了液位计，此液位计具有高液位报警系统功能，确保不会因为加油过多而造成油品外溢而对地下水和土壤造成污染；</w:t>
            </w:r>
          </w:p>
          <w:p>
            <w:pPr>
              <w:spacing w:line="360" w:lineRule="auto"/>
              <w:rPr>
                <w:rFonts w:ascii="Times New Roman" w:hAnsi="Times New Roman" w:eastAsia="新宋体"/>
                <w:color w:val="000000"/>
                <w:kern w:val="0"/>
                <w:sz w:val="24"/>
              </w:rPr>
            </w:pPr>
            <w:r>
              <w:rPr>
                <w:rFonts w:ascii="Times New Roman" w:hAnsi="Times New Roman" w:eastAsia="新宋体"/>
                <w:color w:val="000000"/>
                <w:kern w:val="0"/>
                <w:sz w:val="24"/>
              </w:rPr>
              <w:t xml:space="preserve">    2) 防渗池</w:t>
            </w:r>
          </w:p>
          <w:p>
            <w:pPr>
              <w:spacing w:line="360" w:lineRule="auto"/>
              <w:rPr>
                <w:rFonts w:ascii="Times New Roman" w:hAnsi="Times New Roman" w:eastAsia="新宋体"/>
                <w:color w:val="000000"/>
                <w:kern w:val="0"/>
                <w:sz w:val="24"/>
              </w:rPr>
            </w:pPr>
            <w:r>
              <w:rPr>
                <w:rFonts w:ascii="Times New Roman" w:hAnsi="Times New Roman" w:eastAsia="新宋体"/>
                <w:color w:val="000000"/>
                <w:kern w:val="0"/>
                <w:sz w:val="24"/>
              </w:rPr>
              <w:t>埋地油罐应采用的防渗方式为双层油罐设置防渗灌池，其中防渗池的设计符合下列规定：</w:t>
            </w:r>
          </w:p>
          <w:p>
            <w:pPr>
              <w:spacing w:line="360" w:lineRule="auto"/>
              <w:rPr>
                <w:rFonts w:ascii="Times New Roman" w:hAnsi="Times New Roman" w:eastAsia="新宋体"/>
                <w:color w:val="000000"/>
                <w:kern w:val="0"/>
                <w:sz w:val="24"/>
              </w:rPr>
            </w:pPr>
            <w:r>
              <w:rPr>
                <w:rFonts w:hint="eastAsia" w:ascii="宋体" w:hAnsi="宋体" w:cs="宋体"/>
                <w:color w:val="000000"/>
                <w:kern w:val="0"/>
                <w:sz w:val="24"/>
              </w:rPr>
              <w:t>①</w:t>
            </w:r>
            <w:r>
              <w:rPr>
                <w:rFonts w:ascii="Times New Roman" w:hAnsi="Times New Roman" w:eastAsia="新宋体"/>
                <w:color w:val="000000"/>
                <w:kern w:val="0"/>
                <w:sz w:val="24"/>
              </w:rPr>
              <w:t>防渗灌采用防渗钢筋混凝土整体浇注，并符合现行国家标准《地下工程防水技术规范》（GB50108-2008）的有关规定；</w:t>
            </w:r>
          </w:p>
          <w:p>
            <w:pPr>
              <w:spacing w:line="360" w:lineRule="auto"/>
              <w:ind w:firstLine="480" w:firstLineChars="200"/>
              <w:rPr>
                <w:rFonts w:ascii="Times New Roman" w:hAnsi="Times New Roman" w:eastAsia="新宋体"/>
                <w:color w:val="000000"/>
                <w:kern w:val="0"/>
                <w:sz w:val="24"/>
              </w:rPr>
            </w:pPr>
            <w:r>
              <w:rPr>
                <w:rFonts w:hint="eastAsia" w:ascii="宋体" w:hAnsi="宋体" w:cs="宋体"/>
                <w:color w:val="000000"/>
                <w:kern w:val="0"/>
                <w:sz w:val="24"/>
              </w:rPr>
              <w:t>②</w:t>
            </w:r>
            <w:r>
              <w:rPr>
                <w:rFonts w:ascii="Times New Roman" w:hAnsi="Times New Roman" w:eastAsia="新宋体"/>
                <w:color w:val="000000"/>
                <w:kern w:val="0"/>
                <w:sz w:val="24"/>
              </w:rPr>
              <w:t>防渗罐池的池壁顶应高于池内灌顶标高，池底宜低于罐底设计标高200mm，墙面与罐壁之间的间距不应小于500mm。</w:t>
            </w:r>
          </w:p>
          <w:p>
            <w:pPr>
              <w:spacing w:line="360" w:lineRule="auto"/>
              <w:ind w:firstLine="480" w:firstLineChars="200"/>
              <w:rPr>
                <w:rFonts w:ascii="Times New Roman" w:hAnsi="Times New Roman" w:eastAsia="新宋体"/>
                <w:color w:val="000000"/>
                <w:kern w:val="0"/>
                <w:sz w:val="24"/>
              </w:rPr>
            </w:pPr>
            <w:r>
              <w:rPr>
                <w:rFonts w:hint="eastAsia" w:ascii="宋体" w:hAnsi="宋体" w:cs="宋体"/>
                <w:color w:val="000000"/>
                <w:kern w:val="0"/>
                <w:sz w:val="24"/>
              </w:rPr>
              <w:t>③</w:t>
            </w:r>
            <w:r>
              <w:rPr>
                <w:rFonts w:ascii="Times New Roman" w:hAnsi="Times New Roman" w:eastAsia="新宋体"/>
                <w:color w:val="000000"/>
                <w:kern w:val="0"/>
                <w:sz w:val="24"/>
              </w:rPr>
              <w:t>防渗罐池的内表面应衬玻璃钢或其它材料防渗层。</w:t>
            </w:r>
          </w:p>
          <w:p>
            <w:pPr>
              <w:spacing w:line="360" w:lineRule="auto"/>
              <w:ind w:firstLine="480" w:firstLineChars="200"/>
              <w:rPr>
                <w:rFonts w:ascii="Times New Roman" w:hAnsi="Times New Roman" w:eastAsia="新宋体"/>
                <w:color w:val="000000"/>
                <w:kern w:val="0"/>
                <w:sz w:val="24"/>
              </w:rPr>
            </w:pPr>
            <w:r>
              <w:rPr>
                <w:rFonts w:hint="eastAsia" w:ascii="宋体" w:hAnsi="宋体" w:cs="宋体"/>
                <w:color w:val="000000"/>
                <w:kern w:val="0"/>
                <w:sz w:val="24"/>
              </w:rPr>
              <w:t>④</w:t>
            </w:r>
            <w:r>
              <w:rPr>
                <w:rFonts w:ascii="Times New Roman" w:hAnsi="Times New Roman" w:eastAsia="新宋体"/>
                <w:color w:val="000000"/>
                <w:kern w:val="0"/>
                <w:sz w:val="24"/>
              </w:rPr>
              <w:t>防渗罐池内的空间，应采用中性沙回填。</w:t>
            </w:r>
          </w:p>
          <w:p>
            <w:pPr>
              <w:spacing w:line="360" w:lineRule="auto"/>
              <w:ind w:firstLine="480" w:firstLineChars="200"/>
              <w:rPr>
                <w:rFonts w:ascii="Times New Roman" w:hAnsi="Times New Roman" w:eastAsia="新宋体"/>
                <w:color w:val="000000"/>
                <w:kern w:val="0"/>
                <w:sz w:val="24"/>
              </w:rPr>
            </w:pPr>
            <w:r>
              <w:rPr>
                <w:rFonts w:hint="eastAsia" w:ascii="宋体" w:hAnsi="宋体" w:cs="宋体"/>
                <w:color w:val="000000"/>
                <w:kern w:val="0"/>
                <w:sz w:val="24"/>
              </w:rPr>
              <w:t>⑤</w:t>
            </w:r>
            <w:r>
              <w:rPr>
                <w:rFonts w:ascii="Times New Roman" w:hAnsi="Times New Roman" w:eastAsia="新宋体"/>
                <w:color w:val="000000"/>
                <w:kern w:val="0"/>
                <w:sz w:val="24"/>
              </w:rPr>
              <w:t>防渗罐池的上部，应采取防止雨水、地表水和外部泄露油品渗入池内的措施。</w:t>
            </w:r>
          </w:p>
          <w:p>
            <w:pPr>
              <w:spacing w:line="360" w:lineRule="auto"/>
              <w:ind w:firstLine="480" w:firstLineChars="200"/>
              <w:rPr>
                <w:rFonts w:ascii="Times New Roman" w:hAnsi="Times New Roman" w:eastAsia="新宋体"/>
                <w:color w:val="000000"/>
                <w:kern w:val="0"/>
                <w:sz w:val="24"/>
              </w:rPr>
            </w:pPr>
            <w:r>
              <w:rPr>
                <w:rFonts w:ascii="Times New Roman" w:hAnsi="Times New Roman" w:eastAsia="新宋体"/>
                <w:color w:val="000000"/>
                <w:kern w:val="0"/>
                <w:sz w:val="24"/>
              </w:rPr>
              <w:t>3)油罐区</w:t>
            </w:r>
          </w:p>
          <w:p>
            <w:pPr>
              <w:spacing w:line="360" w:lineRule="auto"/>
              <w:ind w:firstLine="480" w:firstLineChars="200"/>
              <w:rPr>
                <w:rFonts w:ascii="Times New Roman" w:hAnsi="Times New Roman" w:eastAsia="新宋体"/>
                <w:color w:val="000000"/>
                <w:kern w:val="0"/>
                <w:sz w:val="24"/>
              </w:rPr>
            </w:pPr>
            <w:r>
              <w:rPr>
                <w:rFonts w:hint="eastAsia" w:ascii="宋体" w:hAnsi="宋体" w:cs="宋体"/>
                <w:color w:val="000000"/>
                <w:kern w:val="0"/>
                <w:sz w:val="24"/>
              </w:rPr>
              <w:t>①</w:t>
            </w:r>
            <w:r>
              <w:rPr>
                <w:rFonts w:ascii="Times New Roman" w:hAnsi="Times New Roman" w:eastAsia="新宋体"/>
                <w:color w:val="000000"/>
                <w:kern w:val="0"/>
                <w:sz w:val="24"/>
              </w:rPr>
              <w:t>地下做钢混结构的水泥池，外侧按建筑要求做防水层；</w:t>
            </w:r>
          </w:p>
          <w:p>
            <w:pPr>
              <w:spacing w:line="360" w:lineRule="auto"/>
              <w:ind w:firstLine="480" w:firstLineChars="200"/>
              <w:rPr>
                <w:rFonts w:ascii="Times New Roman" w:hAnsi="Times New Roman" w:eastAsia="新宋体"/>
                <w:color w:val="000000"/>
                <w:kern w:val="0"/>
                <w:sz w:val="24"/>
              </w:rPr>
            </w:pPr>
            <w:r>
              <w:rPr>
                <w:rFonts w:hint="eastAsia" w:ascii="宋体" w:hAnsi="宋体" w:cs="宋体"/>
                <w:color w:val="000000"/>
                <w:kern w:val="0"/>
                <w:sz w:val="24"/>
              </w:rPr>
              <w:t>②</w:t>
            </w:r>
            <w:r>
              <w:rPr>
                <w:rFonts w:ascii="Times New Roman" w:hAnsi="Times New Roman" w:eastAsia="新宋体"/>
                <w:color w:val="000000"/>
                <w:kern w:val="0"/>
                <w:sz w:val="24"/>
              </w:rPr>
              <w:t>内层做环氧树脂隔油层，高度为罐体高度的三分之二；</w:t>
            </w:r>
          </w:p>
          <w:p>
            <w:pPr>
              <w:spacing w:line="360" w:lineRule="auto"/>
              <w:ind w:firstLine="480" w:firstLineChars="200"/>
              <w:rPr>
                <w:rFonts w:ascii="Times New Roman" w:hAnsi="Times New Roman" w:eastAsia="新宋体"/>
                <w:color w:val="000000"/>
                <w:kern w:val="0"/>
                <w:sz w:val="24"/>
              </w:rPr>
            </w:pPr>
            <w:r>
              <w:rPr>
                <w:rFonts w:hint="eastAsia" w:ascii="宋体" w:hAnsi="宋体" w:cs="宋体"/>
                <w:color w:val="000000"/>
                <w:kern w:val="0"/>
                <w:sz w:val="24"/>
              </w:rPr>
              <w:t>③</w:t>
            </w:r>
            <w:r>
              <w:rPr>
                <w:rFonts w:ascii="Times New Roman" w:hAnsi="Times New Roman" w:eastAsia="新宋体"/>
                <w:color w:val="000000"/>
                <w:kern w:val="0"/>
                <w:sz w:val="24"/>
              </w:rPr>
              <w:t>池底部坡度为3%，池内、持外预留观测孔。</w:t>
            </w:r>
          </w:p>
          <w:p>
            <w:pPr>
              <w:spacing w:line="360" w:lineRule="auto"/>
              <w:ind w:firstLine="480" w:firstLineChars="200"/>
              <w:rPr>
                <w:rFonts w:ascii="Times New Roman" w:hAnsi="Times New Roman" w:eastAsia="新宋体"/>
                <w:color w:val="000000"/>
                <w:kern w:val="0"/>
                <w:sz w:val="24"/>
              </w:rPr>
            </w:pPr>
            <w:r>
              <w:rPr>
                <w:rFonts w:ascii="Times New Roman" w:hAnsi="Times New Roman" w:eastAsia="新宋体"/>
                <w:color w:val="000000"/>
                <w:kern w:val="0"/>
                <w:sz w:val="24"/>
              </w:rPr>
              <w:t>4)管线</w:t>
            </w:r>
          </w:p>
          <w:p>
            <w:pPr>
              <w:spacing w:line="360" w:lineRule="auto"/>
              <w:ind w:firstLine="480" w:firstLineChars="200"/>
              <w:rPr>
                <w:rFonts w:ascii="Times New Roman" w:hAnsi="Times New Roman" w:eastAsia="新宋体"/>
                <w:color w:val="000000"/>
                <w:kern w:val="0"/>
                <w:sz w:val="24"/>
              </w:rPr>
            </w:pPr>
            <w:r>
              <w:rPr>
                <w:rFonts w:ascii="Times New Roman" w:hAnsi="Times New Roman" w:eastAsia="新宋体"/>
                <w:color w:val="000000"/>
                <w:kern w:val="0"/>
                <w:sz w:val="24"/>
              </w:rPr>
              <w:t>加油枪至油罐间管线要做隔油防渗层。</w:t>
            </w:r>
          </w:p>
          <w:p>
            <w:pPr>
              <w:spacing w:line="360" w:lineRule="auto"/>
              <w:ind w:firstLine="480" w:firstLineChars="200"/>
              <w:rPr>
                <w:rFonts w:ascii="Times New Roman" w:hAnsi="Times New Roman" w:eastAsia="新宋体"/>
                <w:color w:val="000000"/>
                <w:kern w:val="0"/>
                <w:sz w:val="24"/>
              </w:rPr>
            </w:pPr>
            <w:r>
              <w:rPr>
                <w:rFonts w:ascii="Times New Roman" w:hAnsi="Times New Roman" w:eastAsia="新宋体"/>
                <w:color w:val="000000"/>
                <w:kern w:val="0"/>
                <w:sz w:val="24"/>
              </w:rPr>
              <w:t>5)加油站地面</w:t>
            </w:r>
          </w:p>
          <w:p>
            <w:pPr>
              <w:spacing w:line="360" w:lineRule="auto"/>
              <w:ind w:firstLine="480" w:firstLineChars="200"/>
              <w:rPr>
                <w:rFonts w:ascii="Times New Roman" w:hAnsi="Times New Roman" w:eastAsia="新宋体"/>
                <w:color w:val="000000"/>
                <w:kern w:val="0"/>
                <w:sz w:val="24"/>
              </w:rPr>
            </w:pPr>
            <w:r>
              <w:rPr>
                <w:rFonts w:ascii="Times New Roman" w:hAnsi="Times New Roman" w:eastAsia="新宋体"/>
                <w:color w:val="000000"/>
                <w:kern w:val="0"/>
                <w:sz w:val="24"/>
              </w:rPr>
              <w:t>加油站地面做防渗处理，地面做防渗沟。</w:t>
            </w:r>
          </w:p>
          <w:p>
            <w:pPr>
              <w:spacing w:line="360" w:lineRule="auto"/>
              <w:ind w:firstLine="480" w:firstLineChars="200"/>
              <w:rPr>
                <w:rFonts w:ascii="Times New Roman" w:hAnsi="Times New Roman" w:eastAsia="新宋体"/>
                <w:color w:val="000000"/>
                <w:kern w:val="0"/>
                <w:sz w:val="24"/>
              </w:rPr>
            </w:pPr>
            <w:r>
              <w:rPr>
                <w:rFonts w:ascii="Times New Roman" w:hAnsi="Times New Roman" w:eastAsia="新宋体"/>
                <w:color w:val="000000"/>
                <w:kern w:val="0"/>
                <w:sz w:val="24"/>
              </w:rPr>
              <w:t>6)装有潜油泵的油罐人孔操作井、卸油口井、加油机底槽等可能发生油品渗漏的部位也才有相应防渗措施；</w:t>
            </w:r>
          </w:p>
          <w:p>
            <w:pPr>
              <w:spacing w:line="360" w:lineRule="auto"/>
              <w:ind w:firstLine="480" w:firstLineChars="200"/>
              <w:rPr>
                <w:rFonts w:ascii="Times New Roman" w:hAnsi="Times New Roman" w:eastAsia="新宋体"/>
                <w:color w:val="000000"/>
                <w:kern w:val="0"/>
                <w:sz w:val="24"/>
              </w:rPr>
            </w:pPr>
            <w:r>
              <w:rPr>
                <w:rFonts w:ascii="Times New Roman" w:hAnsi="Times New Roman" w:eastAsia="新宋体"/>
                <w:color w:val="000000"/>
                <w:kern w:val="0"/>
                <w:sz w:val="24"/>
              </w:rPr>
              <w:t>7)埋地加油管应采用双层管道。双层管道的设计，符合下列规定：</w:t>
            </w:r>
          </w:p>
          <w:p>
            <w:pPr>
              <w:spacing w:line="360" w:lineRule="auto"/>
              <w:ind w:firstLine="480" w:firstLineChars="200"/>
              <w:rPr>
                <w:rFonts w:ascii="Times New Roman" w:hAnsi="Times New Roman" w:eastAsia="新宋体"/>
                <w:color w:val="000000"/>
                <w:kern w:val="0"/>
                <w:sz w:val="24"/>
              </w:rPr>
            </w:pPr>
            <w:r>
              <w:rPr>
                <w:rFonts w:hint="eastAsia" w:ascii="宋体" w:hAnsi="宋体" w:cs="宋体"/>
                <w:color w:val="000000"/>
                <w:kern w:val="0"/>
                <w:sz w:val="24"/>
              </w:rPr>
              <w:t>①</w:t>
            </w:r>
            <w:r>
              <w:rPr>
                <w:rFonts w:ascii="Times New Roman" w:hAnsi="Times New Roman" w:eastAsia="新宋体"/>
                <w:color w:val="000000"/>
                <w:kern w:val="0"/>
                <w:sz w:val="24"/>
              </w:rPr>
              <w:t>双层管道的内层应符合规范规定；</w:t>
            </w:r>
          </w:p>
          <w:p>
            <w:pPr>
              <w:spacing w:line="360" w:lineRule="auto"/>
              <w:ind w:firstLine="480" w:firstLineChars="200"/>
              <w:rPr>
                <w:rFonts w:ascii="Times New Roman" w:hAnsi="Times New Roman" w:eastAsia="新宋体"/>
                <w:color w:val="000000"/>
                <w:kern w:val="0"/>
                <w:sz w:val="24"/>
              </w:rPr>
            </w:pPr>
            <w:r>
              <w:rPr>
                <w:rFonts w:hint="eastAsia" w:ascii="宋体" w:hAnsi="宋体" w:cs="宋体"/>
                <w:color w:val="000000"/>
                <w:kern w:val="0"/>
                <w:sz w:val="24"/>
              </w:rPr>
              <w:t>②</w:t>
            </w:r>
            <w:r>
              <w:rPr>
                <w:rFonts w:ascii="Times New Roman" w:hAnsi="Times New Roman" w:eastAsia="新宋体"/>
                <w:color w:val="000000"/>
                <w:kern w:val="0"/>
                <w:sz w:val="24"/>
              </w:rPr>
              <w:t>采用双层非金属管道时，外层管满足耐油、耐腐蚀、耐老化和系统试验压力的要求；</w:t>
            </w:r>
          </w:p>
          <w:p>
            <w:pPr>
              <w:spacing w:line="360" w:lineRule="auto"/>
              <w:ind w:firstLine="480" w:firstLineChars="200"/>
              <w:rPr>
                <w:rFonts w:ascii="Times New Roman" w:hAnsi="Times New Roman" w:eastAsia="新宋体"/>
                <w:color w:val="000000"/>
                <w:kern w:val="0"/>
                <w:sz w:val="24"/>
              </w:rPr>
            </w:pPr>
            <w:r>
              <w:rPr>
                <w:rFonts w:hint="eastAsia" w:ascii="宋体" w:hAnsi="宋体" w:cs="宋体"/>
                <w:color w:val="000000"/>
                <w:kern w:val="0"/>
                <w:sz w:val="24"/>
              </w:rPr>
              <w:t>③</w:t>
            </w:r>
            <w:r>
              <w:rPr>
                <w:rFonts w:ascii="Times New Roman" w:hAnsi="Times New Roman" w:eastAsia="新宋体"/>
                <w:color w:val="000000"/>
                <w:kern w:val="0"/>
                <w:sz w:val="24"/>
              </w:rPr>
              <w:t>采用双层钢质管道时，外层管的壁厚不小于5mm；</w:t>
            </w:r>
          </w:p>
          <w:p>
            <w:pPr>
              <w:spacing w:line="360" w:lineRule="auto"/>
              <w:ind w:firstLine="480" w:firstLineChars="200"/>
              <w:rPr>
                <w:rFonts w:ascii="Times New Roman" w:hAnsi="Times New Roman" w:eastAsia="新宋体"/>
                <w:color w:val="000000"/>
                <w:kern w:val="0"/>
                <w:sz w:val="24"/>
              </w:rPr>
            </w:pPr>
            <w:r>
              <w:rPr>
                <w:rFonts w:hint="eastAsia" w:ascii="宋体" w:hAnsi="宋体" w:cs="宋体"/>
                <w:color w:val="000000"/>
                <w:kern w:val="0"/>
                <w:sz w:val="24"/>
              </w:rPr>
              <w:t>④</w:t>
            </w:r>
            <w:r>
              <w:rPr>
                <w:rFonts w:ascii="Times New Roman" w:hAnsi="Times New Roman" w:eastAsia="新宋体"/>
                <w:color w:val="000000"/>
                <w:kern w:val="0"/>
                <w:sz w:val="24"/>
              </w:rPr>
              <w:t>双层管道系统的内层管与外层管之间的缝隙应贯通；</w:t>
            </w:r>
          </w:p>
          <w:p>
            <w:pPr>
              <w:spacing w:line="360" w:lineRule="auto"/>
              <w:ind w:firstLine="480" w:firstLineChars="200"/>
              <w:rPr>
                <w:rFonts w:ascii="Times New Roman" w:hAnsi="Times New Roman" w:eastAsia="新宋体"/>
                <w:color w:val="000000"/>
                <w:kern w:val="0"/>
                <w:sz w:val="24"/>
              </w:rPr>
            </w:pPr>
            <w:r>
              <w:rPr>
                <w:rFonts w:hint="eastAsia" w:ascii="宋体" w:hAnsi="宋体" w:cs="宋体"/>
                <w:color w:val="000000"/>
                <w:kern w:val="0"/>
                <w:sz w:val="24"/>
              </w:rPr>
              <w:t>⑤</w:t>
            </w:r>
            <w:r>
              <w:rPr>
                <w:rFonts w:ascii="Times New Roman" w:hAnsi="Times New Roman" w:eastAsia="新宋体"/>
                <w:color w:val="000000"/>
                <w:kern w:val="0"/>
                <w:sz w:val="24"/>
              </w:rPr>
              <w:t>双层管道系统的最低点设检漏点；</w:t>
            </w:r>
          </w:p>
          <w:p>
            <w:pPr>
              <w:spacing w:line="360" w:lineRule="auto"/>
              <w:ind w:firstLine="480" w:firstLineChars="200"/>
              <w:rPr>
                <w:rFonts w:ascii="Times New Roman" w:hAnsi="Times New Roman" w:eastAsia="新宋体"/>
                <w:color w:val="000000"/>
                <w:kern w:val="0"/>
                <w:sz w:val="24"/>
              </w:rPr>
            </w:pPr>
            <w:r>
              <w:rPr>
                <w:rFonts w:hint="eastAsia" w:ascii="宋体" w:hAnsi="宋体" w:cs="宋体"/>
                <w:color w:val="000000"/>
                <w:kern w:val="0"/>
                <w:sz w:val="24"/>
              </w:rPr>
              <w:t>⑥</w:t>
            </w:r>
            <w:r>
              <w:rPr>
                <w:rFonts w:ascii="Times New Roman" w:hAnsi="Times New Roman" w:eastAsia="新宋体"/>
                <w:color w:val="000000"/>
                <w:kern w:val="0"/>
                <w:sz w:val="24"/>
              </w:rPr>
              <w:t>双层管道坡向检漏点的坡度，不小于5%，并保证内层管个外层管任何部位出现渗漏均能在检漏点处被发现；</w:t>
            </w:r>
          </w:p>
          <w:p>
            <w:pPr>
              <w:spacing w:line="360" w:lineRule="auto"/>
              <w:ind w:firstLine="480" w:firstLineChars="200"/>
              <w:rPr>
                <w:rFonts w:ascii="Times New Roman" w:hAnsi="Times New Roman" w:eastAsia="新宋体"/>
                <w:color w:val="000000"/>
                <w:kern w:val="0"/>
                <w:sz w:val="24"/>
              </w:rPr>
            </w:pPr>
            <w:r>
              <w:rPr>
                <w:rFonts w:hint="eastAsia" w:ascii="宋体" w:hAnsi="宋体" w:cs="宋体"/>
                <w:color w:val="000000"/>
                <w:kern w:val="0"/>
                <w:sz w:val="24"/>
              </w:rPr>
              <w:t>⑦</w:t>
            </w:r>
            <w:r>
              <w:rPr>
                <w:rFonts w:ascii="Times New Roman" w:hAnsi="Times New Roman" w:eastAsia="新宋体"/>
                <w:color w:val="000000"/>
                <w:kern w:val="0"/>
                <w:sz w:val="24"/>
              </w:rPr>
              <w:t>管道系统的渗漏检测采用在线监测系统。</w:t>
            </w:r>
          </w:p>
          <w:p>
            <w:pPr>
              <w:spacing w:line="360" w:lineRule="auto"/>
              <w:ind w:firstLine="480" w:firstLineChars="200"/>
              <w:rPr>
                <w:rFonts w:ascii="Times New Roman" w:hAnsi="Times New Roman" w:eastAsia="新宋体"/>
                <w:color w:val="000000"/>
                <w:kern w:val="0"/>
                <w:sz w:val="24"/>
              </w:rPr>
            </w:pPr>
            <w:r>
              <w:rPr>
                <w:rFonts w:ascii="Times New Roman" w:hAnsi="Times New Roman" w:eastAsia="新宋体"/>
                <w:color w:val="000000"/>
                <w:kern w:val="0"/>
                <w:sz w:val="24"/>
              </w:rPr>
              <w:t>充分做好营运期事故风险防范措施及防渗，同时，强化路面径流排水系统。每年针对pH、氨氮、BOD、COD、石油类做一次水质监测。</w:t>
            </w:r>
          </w:p>
          <w:p>
            <w:pPr>
              <w:spacing w:line="360" w:lineRule="auto"/>
              <w:ind w:firstLine="480" w:firstLineChars="200"/>
              <w:rPr>
                <w:rFonts w:ascii="Times New Roman" w:hAnsi="Times New Roman" w:eastAsia="新宋体"/>
                <w:color w:val="000000"/>
                <w:kern w:val="0"/>
                <w:sz w:val="24"/>
              </w:rPr>
            </w:pPr>
            <w:r>
              <w:rPr>
                <w:rFonts w:ascii="Times New Roman" w:hAnsi="Times New Roman" w:eastAsia="新宋体"/>
                <w:color w:val="000000"/>
                <w:kern w:val="0"/>
                <w:sz w:val="24"/>
              </w:rPr>
              <w:t>要求建设方做到以上几点，本项目对地下水的水质影响将会很小。</w:t>
            </w:r>
          </w:p>
          <w:p>
            <w:pPr>
              <w:spacing w:line="360" w:lineRule="auto"/>
              <w:ind w:firstLine="480" w:firstLineChars="200"/>
              <w:rPr>
                <w:rFonts w:ascii="Times New Roman" w:hAnsi="Times New Roman"/>
                <w:sz w:val="24"/>
              </w:rPr>
            </w:pPr>
            <w:r>
              <w:rPr>
                <w:rFonts w:ascii="Times New Roman" w:hAnsi="Times New Roman"/>
                <w:sz w:val="24"/>
              </w:rPr>
              <w:t>3、废气环境影响分析</w:t>
            </w:r>
          </w:p>
          <w:p>
            <w:pPr>
              <w:spacing w:line="360" w:lineRule="auto"/>
              <w:ind w:firstLine="480" w:firstLineChars="200"/>
              <w:rPr>
                <w:rFonts w:ascii="Times New Roman" w:hAnsi="Times New Roman"/>
                <w:sz w:val="24"/>
              </w:rPr>
            </w:pPr>
            <w:r>
              <w:rPr>
                <w:rFonts w:ascii="Times New Roman" w:hAnsi="Times New Roman"/>
                <w:sz w:val="24"/>
              </w:rPr>
              <w:t>(1)卸油、储存、加油过程中挥发的非甲烷总烃</w:t>
            </w:r>
          </w:p>
          <w:p>
            <w:pPr>
              <w:spacing w:line="360" w:lineRule="auto"/>
              <w:ind w:firstLine="480" w:firstLineChars="200"/>
              <w:jc w:val="left"/>
              <w:rPr>
                <w:rFonts w:ascii="Times New Roman" w:hAnsi="Times New Roman"/>
                <w:sz w:val="24"/>
              </w:rPr>
            </w:pPr>
            <w:r>
              <w:rPr>
                <w:rFonts w:ascii="Times New Roman" w:hAnsi="Times New Roman"/>
                <w:sz w:val="24"/>
              </w:rPr>
              <w:t>卸油、储存、加油过程中挥发的非甲烷</w:t>
            </w:r>
            <w:r>
              <w:rPr>
                <w:rFonts w:ascii="Times New Roman" w:hAnsi="Times New Roman"/>
                <w:sz w:val="24"/>
                <w:szCs w:val="24"/>
              </w:rPr>
              <w:t>总烃为</w:t>
            </w:r>
            <w:r>
              <w:rPr>
                <w:rFonts w:hint="eastAsia" w:ascii="Times New Roman" w:hAnsi="Times New Roman"/>
                <w:szCs w:val="21"/>
              </w:rPr>
              <w:t>1.8</w:t>
            </w:r>
            <w:r>
              <w:rPr>
                <w:rFonts w:ascii="Times New Roman" w:hAnsi="Times New Roman"/>
                <w:sz w:val="24"/>
                <w:szCs w:val="24"/>
              </w:rPr>
              <w:t>t/a，如</w:t>
            </w:r>
            <w:r>
              <w:rPr>
                <w:rFonts w:ascii="Times New Roman" w:hAnsi="Times New Roman"/>
                <w:sz w:val="24"/>
              </w:rPr>
              <w:t>不采取治理措施，将会对环境噪声一定影响，</w:t>
            </w:r>
            <w:r>
              <w:rPr>
                <w:rFonts w:ascii="Times New Roman" w:hAnsi="Times New Roman"/>
                <w:kern w:val="0"/>
                <w:sz w:val="24"/>
              </w:rPr>
              <w:t>站方拟装卸油油气回收装置和加油油气回收装置，所以本项目油罐大呼吸、卸油、加油过程中产生的油气经回收装置处理后排放，其油气回收率可达95%以上，则</w:t>
            </w:r>
            <w:r>
              <w:rPr>
                <w:rFonts w:ascii="Times New Roman" w:hAnsi="Times New Roman"/>
                <w:sz w:val="24"/>
              </w:rPr>
              <w:t>非甲烷总烃排放量为0.</w:t>
            </w:r>
            <w:r>
              <w:rPr>
                <w:rFonts w:hint="eastAsia" w:ascii="Times New Roman" w:hAnsi="Times New Roman"/>
                <w:sz w:val="24"/>
              </w:rPr>
              <w:t>4</w:t>
            </w:r>
            <w:r>
              <w:rPr>
                <w:rFonts w:ascii="Times New Roman" w:hAnsi="Times New Roman"/>
                <w:sz w:val="24"/>
              </w:rPr>
              <w:t>t/a，以无组织形式排放。</w:t>
            </w:r>
            <w:r>
              <w:rPr>
                <w:rFonts w:ascii="Times New Roman" w:hAnsi="Times New Roman"/>
                <w:color w:val="000000"/>
                <w:kern w:val="0"/>
                <w:sz w:val="24"/>
              </w:rPr>
              <w:t>类比中石化北京公司东方油库和住海油库的油气回收装置，通过北京市环保局监测中心检测，平均油气排放质量浓度分别为2.0g/m</w:t>
            </w:r>
            <w:r>
              <w:rPr>
                <w:rFonts w:ascii="Times New Roman" w:hAnsi="Times New Roman"/>
                <w:color w:val="000000"/>
                <w:kern w:val="0"/>
                <w:sz w:val="24"/>
                <w:vertAlign w:val="superscript"/>
              </w:rPr>
              <w:t>3</w:t>
            </w:r>
            <w:r>
              <w:rPr>
                <w:rFonts w:ascii="Times New Roman" w:hAnsi="Times New Roman"/>
                <w:color w:val="000000"/>
                <w:kern w:val="0"/>
                <w:sz w:val="24"/>
              </w:rPr>
              <w:t>和3.2 g/m</w:t>
            </w:r>
            <w:r>
              <w:rPr>
                <w:rFonts w:ascii="Times New Roman" w:hAnsi="Times New Roman"/>
                <w:color w:val="000000"/>
                <w:kern w:val="0"/>
                <w:sz w:val="24"/>
                <w:vertAlign w:val="superscript"/>
              </w:rPr>
              <w:t>3</w:t>
            </w:r>
            <w:r>
              <w:rPr>
                <w:rFonts w:ascii="Times New Roman" w:hAnsi="Times New Roman"/>
                <w:color w:val="000000"/>
                <w:kern w:val="0"/>
                <w:sz w:val="24"/>
              </w:rPr>
              <w:t>，远低于</w:t>
            </w:r>
            <w:r>
              <w:rPr>
                <w:rFonts w:ascii="Times New Roman" w:hAnsi="Times New Roman"/>
                <w:color w:val="000000"/>
                <w:sz w:val="24"/>
              </w:rPr>
              <w:t>《加油站大气污染物排放标准》（GB 20952-2007）中处理装置油气排放浓度小于25</w:t>
            </w:r>
            <w:r>
              <w:rPr>
                <w:rFonts w:ascii="Times New Roman" w:hAnsi="Times New Roman"/>
                <w:color w:val="000000"/>
                <w:kern w:val="0"/>
                <w:sz w:val="24"/>
              </w:rPr>
              <w:t xml:space="preserve"> g/m</w:t>
            </w:r>
            <w:r>
              <w:rPr>
                <w:rFonts w:ascii="Times New Roman" w:hAnsi="Times New Roman"/>
                <w:color w:val="000000"/>
                <w:kern w:val="0"/>
                <w:sz w:val="24"/>
                <w:vertAlign w:val="superscript"/>
              </w:rPr>
              <w:t>3</w:t>
            </w:r>
            <w:r>
              <w:rPr>
                <w:rFonts w:ascii="Times New Roman" w:hAnsi="Times New Roman"/>
                <w:color w:val="000000"/>
                <w:kern w:val="0"/>
                <w:sz w:val="24"/>
              </w:rPr>
              <w:t>的要求。同时根据该标准，处理装置排气口距离地平面高度应不低于4m，所以本环评建议本项目处理装置排气口距离地平面高度不低于4m。</w:t>
            </w:r>
          </w:p>
          <w:p>
            <w:pPr>
              <w:spacing w:line="360" w:lineRule="auto"/>
              <w:ind w:firstLine="480" w:firstLineChars="200"/>
              <w:jc w:val="left"/>
              <w:rPr>
                <w:rFonts w:ascii="Times New Roman" w:hAnsi="Times New Roman"/>
                <w:bCs/>
                <w:sz w:val="24"/>
              </w:rPr>
            </w:pPr>
            <w:r>
              <w:rPr>
                <w:rFonts w:ascii="Times New Roman" w:hAnsi="Times New Roman"/>
                <w:bCs/>
                <w:sz w:val="24"/>
              </w:rPr>
              <w:t>4、大气环境防护距离：</w:t>
            </w:r>
          </w:p>
          <w:p>
            <w:pPr>
              <w:spacing w:line="360" w:lineRule="auto"/>
              <w:ind w:firstLine="480" w:firstLineChars="200"/>
              <w:rPr>
                <w:rFonts w:ascii="Times New Roman" w:hAnsi="Times New Roman"/>
                <w:bCs/>
                <w:sz w:val="24"/>
              </w:rPr>
            </w:pPr>
            <w:r>
              <w:rPr>
                <w:rFonts w:ascii="Times New Roman" w:hAnsi="Times New Roman"/>
                <w:bCs/>
                <w:sz w:val="24"/>
              </w:rPr>
              <w:t>根据分析可知，本站内无组织排放的主要为</w:t>
            </w:r>
            <w:r>
              <w:rPr>
                <w:rFonts w:ascii="Times New Roman" w:hAnsi="Times New Roman"/>
                <w:sz w:val="24"/>
              </w:rPr>
              <w:t>非甲烷总烃气体</w:t>
            </w:r>
            <w:r>
              <w:rPr>
                <w:rFonts w:ascii="Times New Roman" w:hAnsi="Times New Roman"/>
                <w:bCs/>
                <w:sz w:val="24"/>
              </w:rPr>
              <w:t>，根据《环境影响评价技术导则》（HJ 2.2-2008）中推荐模式中的大气环境防护距离模式计算，得出本项目大气环境防护距离。大气防护距离计算参数见表8-3，非甲烷总烃的大气防护距离结算结果截图分别见图6。</w:t>
            </w:r>
          </w:p>
          <w:p>
            <w:pPr>
              <w:spacing w:line="360" w:lineRule="auto"/>
              <w:ind w:firstLine="480" w:firstLineChars="200"/>
              <w:rPr>
                <w:rFonts w:ascii="Times New Roman" w:hAnsi="Times New Roman"/>
                <w:bCs/>
                <w:sz w:val="24"/>
              </w:rPr>
            </w:pPr>
          </w:p>
          <w:p>
            <w:pPr>
              <w:spacing w:line="360" w:lineRule="auto"/>
              <w:ind w:firstLine="480" w:firstLineChars="200"/>
              <w:rPr>
                <w:rFonts w:ascii="Times New Roman" w:hAnsi="Times New Roman"/>
                <w:bCs/>
                <w:sz w:val="24"/>
              </w:rPr>
            </w:pPr>
          </w:p>
          <w:p>
            <w:pPr>
              <w:spacing w:line="360" w:lineRule="auto"/>
              <w:ind w:firstLine="480" w:firstLineChars="200"/>
              <w:rPr>
                <w:rFonts w:ascii="Times New Roman" w:hAnsi="Times New Roman"/>
                <w:bCs/>
                <w:sz w:val="24"/>
              </w:rPr>
            </w:pPr>
          </w:p>
          <w:p>
            <w:pPr>
              <w:spacing w:line="360" w:lineRule="auto"/>
              <w:ind w:firstLine="480" w:firstLineChars="200"/>
              <w:rPr>
                <w:rFonts w:ascii="Times New Roman" w:hAnsi="Times New Roman"/>
                <w:bCs/>
                <w:sz w:val="24"/>
              </w:rPr>
            </w:pPr>
          </w:p>
          <w:p>
            <w:pPr>
              <w:spacing w:line="360" w:lineRule="auto"/>
              <w:ind w:firstLine="480" w:firstLineChars="200"/>
              <w:rPr>
                <w:rFonts w:ascii="Times New Roman" w:hAnsi="Times New Roman"/>
                <w:sz w:val="24"/>
              </w:rPr>
            </w:pPr>
          </w:p>
          <w:p>
            <w:pPr>
              <w:spacing w:line="360" w:lineRule="auto"/>
              <w:ind w:firstLine="422" w:firstLineChars="200"/>
              <w:jc w:val="center"/>
              <w:rPr>
                <w:rFonts w:ascii="Times New Roman" w:hAnsi="Times New Roman"/>
                <w:b/>
                <w:szCs w:val="21"/>
              </w:rPr>
            </w:pPr>
            <w:r>
              <w:rPr>
                <w:rFonts w:ascii="Times New Roman" w:hAnsi="Times New Roman"/>
                <w:b/>
                <w:szCs w:val="21"/>
              </w:rPr>
              <w:t>表8-3 大气环境防护距离计算参数表</w:t>
            </w:r>
          </w:p>
          <w:tbl>
            <w:tblPr>
              <w:tblStyle w:val="12"/>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508"/>
              <w:gridCol w:w="1119"/>
              <w:gridCol w:w="1119"/>
              <w:gridCol w:w="1119"/>
              <w:gridCol w:w="1443"/>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730" w:type="dxa"/>
                  <w:vMerge w:val="restart"/>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序号</w:t>
                  </w:r>
                </w:p>
              </w:tc>
              <w:tc>
                <w:tcPr>
                  <w:tcW w:w="1508" w:type="dxa"/>
                  <w:vMerge w:val="restart"/>
                  <w:tcBorders>
                    <w:top w:val="single" w:color="auto" w:sz="4" w:space="0"/>
                    <w:left w:val="single" w:color="auto" w:sz="4" w:space="0"/>
                    <w:bottom w:val="single" w:color="auto" w:sz="4" w:space="0"/>
                    <w:right w:val="single" w:color="auto" w:sz="4" w:space="0"/>
                  </w:tcBorders>
                  <w:vAlign w:val="center"/>
                </w:tcPr>
                <w:p>
                  <w:pPr>
                    <w:rPr>
                      <w:b/>
                      <w:szCs w:val="21"/>
                    </w:rPr>
                  </w:pPr>
                  <w:r>
                    <w:rPr>
                      <w:b/>
                      <w:szCs w:val="21"/>
                    </w:rPr>
                    <w:t>污染物名称</w:t>
                  </w:r>
                </w:p>
              </w:tc>
              <w:tc>
                <w:tcPr>
                  <w:tcW w:w="3357" w:type="dxa"/>
                  <w:gridSpan w:val="3"/>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面源</w:t>
                  </w:r>
                </w:p>
              </w:tc>
              <w:tc>
                <w:tcPr>
                  <w:tcW w:w="1443" w:type="dxa"/>
                  <w:vMerge w:val="restart"/>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排放速率</w:t>
                  </w:r>
                </w:p>
                <w:p>
                  <w:pPr>
                    <w:jc w:val="center"/>
                    <w:rPr>
                      <w:b/>
                      <w:szCs w:val="21"/>
                    </w:rPr>
                  </w:pPr>
                  <w:r>
                    <w:rPr>
                      <w:b/>
                      <w:szCs w:val="21"/>
                    </w:rPr>
                    <w:t>（kg/h）</w:t>
                  </w:r>
                </w:p>
              </w:tc>
              <w:tc>
                <w:tcPr>
                  <w:tcW w:w="1580" w:type="dxa"/>
                  <w:vMerge w:val="restart"/>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评价标准值</w:t>
                  </w:r>
                </w:p>
                <w:p>
                  <w:pPr>
                    <w:jc w:val="center"/>
                    <w:rPr>
                      <w:b/>
                      <w:szCs w:val="21"/>
                    </w:rPr>
                  </w:pPr>
                  <w:r>
                    <w:rPr>
                      <w:b/>
                      <w:szCs w:val="21"/>
                    </w:rPr>
                    <w:t>（mg/m</w:t>
                  </w:r>
                  <w:r>
                    <w:rPr>
                      <w:b/>
                      <w:szCs w:val="21"/>
                      <w:vertAlign w:val="superscript"/>
                    </w:rPr>
                    <w:t>3</w:t>
                  </w:r>
                  <w:r>
                    <w:rPr>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0" w:type="dxa"/>
                  <w:vMerge w:val="continue"/>
                  <w:tcBorders>
                    <w:top w:val="single" w:color="auto" w:sz="4" w:space="0"/>
                    <w:left w:val="single" w:color="auto" w:sz="4" w:space="0"/>
                    <w:bottom w:val="single" w:color="auto" w:sz="4" w:space="0"/>
                    <w:right w:val="single" w:color="auto" w:sz="4" w:space="0"/>
                  </w:tcBorders>
                  <w:vAlign w:val="center"/>
                </w:tcPr>
                <w:p>
                  <w:pPr>
                    <w:ind w:firstLine="422" w:firstLineChars="200"/>
                    <w:jc w:val="center"/>
                    <w:rPr>
                      <w:b/>
                      <w:szCs w:val="21"/>
                    </w:rPr>
                  </w:pPr>
                </w:p>
              </w:tc>
              <w:tc>
                <w:tcPr>
                  <w:tcW w:w="1508" w:type="dxa"/>
                  <w:vMerge w:val="continue"/>
                  <w:tcBorders>
                    <w:top w:val="single" w:color="auto" w:sz="4" w:space="0"/>
                    <w:left w:val="single" w:color="auto" w:sz="4" w:space="0"/>
                    <w:bottom w:val="single" w:color="auto" w:sz="4" w:space="0"/>
                    <w:right w:val="single" w:color="auto" w:sz="4" w:space="0"/>
                  </w:tcBorders>
                  <w:vAlign w:val="center"/>
                </w:tcPr>
                <w:p>
                  <w:pPr>
                    <w:ind w:firstLine="422" w:firstLineChars="200"/>
                    <w:rPr>
                      <w:b/>
                      <w:szCs w:val="21"/>
                    </w:rPr>
                  </w:pPr>
                </w:p>
              </w:tc>
              <w:tc>
                <w:tcPr>
                  <w:tcW w:w="1119"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长（m）</w:t>
                  </w:r>
                </w:p>
              </w:tc>
              <w:tc>
                <w:tcPr>
                  <w:tcW w:w="1119"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宽（m）</w:t>
                  </w:r>
                </w:p>
              </w:tc>
              <w:tc>
                <w:tcPr>
                  <w:tcW w:w="1119"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高（m）</w:t>
                  </w:r>
                </w:p>
              </w:tc>
              <w:tc>
                <w:tcPr>
                  <w:tcW w:w="1443" w:type="dxa"/>
                  <w:vMerge w:val="continue"/>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szCs w:val="21"/>
                    </w:rPr>
                  </w:pPr>
                </w:p>
              </w:tc>
              <w:tc>
                <w:tcPr>
                  <w:tcW w:w="1580" w:type="dxa"/>
                  <w:vMerge w:val="continue"/>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ind w:firstLine="210" w:firstLineChars="100"/>
                    <w:rPr>
                      <w:szCs w:val="21"/>
                    </w:rPr>
                  </w:pPr>
                  <w:r>
                    <w:rPr>
                      <w:szCs w:val="21"/>
                    </w:rPr>
                    <w:t>1</w:t>
                  </w:r>
                </w:p>
              </w:tc>
              <w:tc>
                <w:tcPr>
                  <w:tcW w:w="1508"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非甲烷总烃</w:t>
                  </w:r>
                </w:p>
              </w:tc>
              <w:tc>
                <w:tcPr>
                  <w:tcW w:w="111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24</w:t>
                  </w:r>
                </w:p>
              </w:tc>
              <w:tc>
                <w:tcPr>
                  <w:tcW w:w="111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20</w:t>
                  </w:r>
                </w:p>
              </w:tc>
              <w:tc>
                <w:tcPr>
                  <w:tcW w:w="111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9</w:t>
                  </w: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0.03</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2.0</w:t>
                  </w:r>
                </w:p>
              </w:tc>
            </w:tr>
          </w:tbl>
          <w:p>
            <w:pPr>
              <w:widowControl/>
              <w:ind w:firstLine="105" w:firstLineChars="50"/>
              <w:jc w:val="left"/>
              <w:rPr>
                <w:rFonts w:ascii="Times New Roman" w:hAnsi="Times New Roman"/>
                <w:kern w:val="0"/>
                <w:sz w:val="24"/>
                <w:szCs w:val="24"/>
              </w:rPr>
            </w:pPr>
            <w:r>
              <w:rPr>
                <w:rFonts w:ascii="Calibri" w:hAnsi="Calibri"/>
              </w:rPr>
              <w:drawing>
                <wp:inline distT="0" distB="0" distL="0" distR="0">
                  <wp:extent cx="5486400" cy="321056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486400" cy="3210560"/>
                          </a:xfrm>
                          <a:prstGeom prst="rect">
                            <a:avLst/>
                          </a:prstGeom>
                        </pic:spPr>
                      </pic:pic>
                    </a:graphicData>
                  </a:graphic>
                </wp:inline>
              </w:drawing>
            </w:r>
          </w:p>
          <w:p>
            <w:pPr>
              <w:spacing w:before="100" w:beforeAutospacing="1" w:line="360" w:lineRule="auto"/>
              <w:jc w:val="center"/>
              <w:rPr>
                <w:rFonts w:ascii="Times New Roman" w:hAnsi="Times New Roman"/>
                <w:b/>
                <w:color w:val="000000"/>
                <w:szCs w:val="21"/>
              </w:rPr>
            </w:pPr>
            <w:r>
              <w:rPr>
                <w:rFonts w:ascii="Times New Roman" w:hAnsi="Times New Roman"/>
                <w:b/>
                <w:color w:val="000000"/>
                <w:szCs w:val="21"/>
              </w:rPr>
              <w:t>图7  非甲烷总烃无组织排放大气环境防护距离图</w:t>
            </w:r>
          </w:p>
          <w:p>
            <w:pPr>
              <w:spacing w:line="360" w:lineRule="auto"/>
              <w:ind w:firstLine="480" w:firstLineChars="200"/>
              <w:rPr>
                <w:rFonts w:ascii="Times New Roman" w:hAnsi="Times New Roman"/>
                <w:color w:val="000000"/>
                <w:sz w:val="24"/>
              </w:rPr>
            </w:pPr>
            <w:r>
              <w:rPr>
                <w:rFonts w:ascii="Times New Roman" w:hAnsi="Times New Roman"/>
                <w:color w:val="000000"/>
                <w:sz w:val="24"/>
              </w:rPr>
              <w:t>由以上计算结果可知，非甲烷总烃无组织排放无超标点，不需设大气防护距离。</w:t>
            </w:r>
          </w:p>
          <w:p>
            <w:pPr>
              <w:spacing w:line="360" w:lineRule="auto"/>
              <w:ind w:firstLine="480" w:firstLineChars="200"/>
              <w:rPr>
                <w:rFonts w:ascii="Times New Roman" w:hAnsi="Times New Roman"/>
                <w:sz w:val="24"/>
              </w:rPr>
            </w:pPr>
            <w:r>
              <w:rPr>
                <w:rFonts w:ascii="Times New Roman" w:hAnsi="Times New Roman"/>
                <w:sz w:val="24"/>
              </w:rPr>
              <w:t>（3）汽车尾气</w:t>
            </w:r>
          </w:p>
          <w:p>
            <w:pPr>
              <w:spacing w:line="360" w:lineRule="auto"/>
              <w:ind w:firstLine="480" w:firstLineChars="200"/>
              <w:rPr>
                <w:rFonts w:ascii="Times New Roman" w:hAnsi="Times New Roman"/>
                <w:sz w:val="24"/>
              </w:rPr>
            </w:pPr>
            <w:r>
              <w:rPr>
                <w:rFonts w:ascii="Times New Roman" w:hAnsi="Times New Roman"/>
                <w:sz w:val="24"/>
              </w:rPr>
              <w:t>项目建成营运后，由于车辆的来往和停泊，将产生一定量的无组织排放废气，其主要污染因子主要有NO</w:t>
            </w:r>
            <w:r>
              <w:rPr>
                <w:rFonts w:ascii="Times New Roman" w:hAnsi="Times New Roman"/>
                <w:sz w:val="24"/>
                <w:vertAlign w:val="subscript"/>
              </w:rPr>
              <w:t>2</w:t>
            </w:r>
            <w:r>
              <w:rPr>
                <w:rFonts w:ascii="Times New Roman" w:hAnsi="Times New Roman"/>
                <w:sz w:val="24"/>
              </w:rPr>
              <w:t>、CO、THC、TSP。因进入该区的车流量小，故排放量小，对周围环境产生的污染极小。本项目地形开阔，尾气在风力稀释扩散下，对周边环境影响很小。建设单位应加强周边绿化，并在出入口设置减速标志。</w:t>
            </w:r>
          </w:p>
          <w:p>
            <w:pPr>
              <w:spacing w:line="360" w:lineRule="auto"/>
              <w:ind w:firstLine="480" w:firstLineChars="200"/>
              <w:rPr>
                <w:rFonts w:ascii="Times New Roman" w:hAnsi="Times New Roman"/>
                <w:bCs/>
                <w:color w:val="000000"/>
                <w:sz w:val="24"/>
              </w:rPr>
            </w:pPr>
            <w:r>
              <w:rPr>
                <w:rFonts w:ascii="Times New Roman" w:hAnsi="Times New Roman"/>
                <w:bCs/>
                <w:color w:val="000000"/>
                <w:sz w:val="24"/>
              </w:rPr>
              <w:t>（4）</w:t>
            </w:r>
            <w:r>
              <w:rPr>
                <w:rFonts w:ascii="Times New Roman" w:hAnsi="Times New Roman"/>
                <w:sz w:val="24"/>
              </w:rPr>
              <w:t>柴油发电机烟气</w:t>
            </w:r>
          </w:p>
          <w:p>
            <w:pPr>
              <w:spacing w:line="360" w:lineRule="auto"/>
              <w:ind w:firstLine="480" w:firstLineChars="200"/>
              <w:rPr>
                <w:rFonts w:ascii="Times New Roman" w:hAnsi="Times New Roman"/>
                <w:sz w:val="24"/>
              </w:rPr>
            </w:pPr>
            <w:r>
              <w:rPr>
                <w:rFonts w:ascii="Times New Roman" w:hAnsi="Times New Roman"/>
                <w:sz w:val="24"/>
              </w:rPr>
              <w:t>由污染源强分析可知，柴油发电机产生的烟气中，SO</w:t>
            </w:r>
            <w:r>
              <w:rPr>
                <w:rFonts w:ascii="Times New Roman" w:hAnsi="Times New Roman"/>
                <w:sz w:val="24"/>
                <w:vertAlign w:val="subscript"/>
              </w:rPr>
              <w:t>2</w:t>
            </w:r>
            <w:r>
              <w:rPr>
                <w:rFonts w:ascii="Times New Roman" w:hAnsi="Times New Roman"/>
                <w:sz w:val="24"/>
              </w:rPr>
              <w:t>和NO</w:t>
            </w:r>
            <w:r>
              <w:rPr>
                <w:rFonts w:ascii="Times New Roman" w:hAnsi="Times New Roman"/>
                <w:sz w:val="24"/>
                <w:vertAlign w:val="subscript"/>
              </w:rPr>
              <w:t>2</w:t>
            </w:r>
            <w:r>
              <w:rPr>
                <w:rFonts w:ascii="Times New Roman" w:hAnsi="Times New Roman"/>
                <w:sz w:val="24"/>
              </w:rPr>
              <w:t>浓度达标，但烟尘超标。根据目前柴油发电机烟气治理研究，建议柴油发电机采用自带消烟除尘设施的一体化设备，其除尘效率在80%以上，处理后烟尘浓度为30mg/m</w:t>
            </w:r>
            <w:r>
              <w:rPr>
                <w:rFonts w:ascii="Times New Roman" w:hAnsi="Times New Roman"/>
                <w:sz w:val="24"/>
                <w:vertAlign w:val="superscript"/>
              </w:rPr>
              <w:t>3</w:t>
            </w:r>
            <w:r>
              <w:rPr>
                <w:rFonts w:ascii="Times New Roman" w:hAnsi="Times New Roman"/>
                <w:sz w:val="24"/>
              </w:rPr>
              <w:t>，能够达到《大气污染物综合排放标准》中二级标准。本项目柴油发电机烟气经处理后通过排气筒从屋顶排放，由于</w:t>
            </w:r>
            <w:r>
              <w:rPr>
                <w:rFonts w:ascii="Times New Roman" w:hAnsi="Times New Roman"/>
                <w:bCs/>
                <w:color w:val="000000"/>
                <w:sz w:val="24"/>
              </w:rPr>
              <w:t>发电机运行的时间很少，运行频次也很低，污染物排放量很少，</w:t>
            </w:r>
            <w:r>
              <w:rPr>
                <w:rFonts w:ascii="Times New Roman" w:hAnsi="Times New Roman"/>
                <w:sz w:val="24"/>
              </w:rPr>
              <w:t>因此排放的废气对本项目周边环境影响很小。</w:t>
            </w:r>
          </w:p>
          <w:p>
            <w:pPr>
              <w:spacing w:line="360" w:lineRule="auto"/>
              <w:ind w:firstLine="480" w:firstLineChars="200"/>
              <w:rPr>
                <w:rFonts w:ascii="Times New Roman" w:hAnsi="Times New Roman"/>
                <w:sz w:val="24"/>
              </w:rPr>
            </w:pPr>
            <w:r>
              <w:rPr>
                <w:rFonts w:ascii="Times New Roman" w:hAnsi="Times New Roman"/>
                <w:sz w:val="24"/>
              </w:rPr>
              <w:t>3、噪声环境影响分析</w:t>
            </w:r>
          </w:p>
          <w:p>
            <w:pPr>
              <w:spacing w:line="360" w:lineRule="auto"/>
              <w:ind w:firstLine="480" w:firstLineChars="200"/>
              <w:rPr>
                <w:rFonts w:ascii="Times New Roman" w:hAnsi="Times New Roman"/>
                <w:color w:val="000000"/>
                <w:kern w:val="0"/>
                <w:sz w:val="24"/>
                <w:szCs w:val="24"/>
              </w:rPr>
            </w:pPr>
            <w:r>
              <w:rPr>
                <w:rFonts w:ascii="Times New Roman" w:hAnsi="Times New Roman"/>
                <w:sz w:val="24"/>
              </w:rPr>
              <w:t>本项目主要噪声源为各类设备以及进出车辆（特别是大型公交车辆）交通噪声，包括加油泵、压缩机、柴油发电机等，为分散的点声源，噪声源强在70～90dB（A）之间，建议建设单位采取如下措施：</w:t>
            </w:r>
            <w:r>
              <w:rPr>
                <w:rFonts w:ascii="Times New Roman" w:hAnsi="Times New Roman"/>
                <w:color w:val="000000"/>
                <w:kern w:val="0"/>
                <w:sz w:val="24"/>
              </w:rPr>
              <w:t>加油泵选用低噪声设备，并设置减振垫；橇装式压缩机安装在箱体（即隔音防护罩）内；柴油发电</w:t>
            </w:r>
            <w:r>
              <w:rPr>
                <w:rFonts w:ascii="Times New Roman" w:hAnsi="Times New Roman"/>
                <w:kern w:val="0"/>
                <w:sz w:val="24"/>
              </w:rPr>
              <w:t>机放置在配电房内，并</w:t>
            </w:r>
            <w:r>
              <w:rPr>
                <w:rFonts w:ascii="Times New Roman" w:hAnsi="Times New Roman"/>
                <w:color w:val="000000"/>
                <w:kern w:val="0"/>
                <w:sz w:val="24"/>
              </w:rPr>
              <w:t>设置减振垫；对进入站内的车辆（特别是大型公交车），要求其进站时减速、禁止鸣笛、加油时车辆熄火和平稳启动。经过上述措施，各设备噪声源强衰</w:t>
            </w:r>
            <w:r>
              <w:rPr>
                <w:rFonts w:ascii="Times New Roman" w:hAnsi="Times New Roman"/>
                <w:color w:val="000000"/>
                <w:kern w:val="0"/>
                <w:sz w:val="24"/>
                <w:szCs w:val="24"/>
              </w:rPr>
              <w:t>减见下表8-4：</w:t>
            </w:r>
          </w:p>
          <w:p>
            <w:pPr>
              <w:jc w:val="center"/>
              <w:rPr>
                <w:rFonts w:ascii="Times New Roman" w:hAnsi="Times New Roman"/>
                <w:szCs w:val="21"/>
              </w:rPr>
            </w:pPr>
            <w:r>
              <w:rPr>
                <w:rFonts w:ascii="Times New Roman" w:hAnsi="Times New Roman"/>
                <w:b/>
                <w:szCs w:val="21"/>
              </w:rPr>
              <w:t>表8-4 主要噪声源及处理措施</w:t>
            </w:r>
          </w:p>
          <w:tbl>
            <w:tblPr>
              <w:tblStyle w:val="12"/>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1015"/>
              <w:gridCol w:w="4542"/>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6"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噪声来源</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源强/dB</w:t>
                  </w:r>
                </w:p>
              </w:tc>
              <w:tc>
                <w:tcPr>
                  <w:tcW w:w="4372"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处理措施</w:t>
                  </w: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噪声削减量/dB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加油泵</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70</w:t>
                  </w:r>
                </w:p>
              </w:tc>
              <w:tc>
                <w:tcPr>
                  <w:tcW w:w="437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color w:val="000000"/>
                      <w:kern w:val="0"/>
                      <w:szCs w:val="21"/>
                    </w:rPr>
                    <w:t>选用低噪声设备，并设置减振垫</w:t>
                  </w: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压缩机</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85</w:t>
                  </w:r>
                </w:p>
              </w:tc>
              <w:tc>
                <w:tcPr>
                  <w:tcW w:w="437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安装隔音防护罩</w:t>
                  </w: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箱式变压器</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70</w:t>
                  </w:r>
                </w:p>
              </w:tc>
              <w:tc>
                <w:tcPr>
                  <w:tcW w:w="4372"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减振装置，四周绿化</w:t>
                  </w: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柴油发电机</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90</w:t>
                  </w:r>
                </w:p>
              </w:tc>
              <w:tc>
                <w:tcPr>
                  <w:tcW w:w="437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kern w:val="0"/>
                      <w:szCs w:val="21"/>
                    </w:rPr>
                    <w:t>放置在配电房内，并设置减振垫及隔声措施</w:t>
                  </w: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进出车辆</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75</w:t>
                  </w:r>
                </w:p>
              </w:tc>
              <w:tc>
                <w:tcPr>
                  <w:tcW w:w="4372"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Cs w:val="21"/>
                    </w:rPr>
                  </w:pPr>
                  <w:r>
                    <w:rPr>
                      <w:color w:val="000000"/>
                      <w:kern w:val="0"/>
                      <w:szCs w:val="21"/>
                    </w:rPr>
                    <w:t>加强管理</w:t>
                  </w: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10</w:t>
                  </w:r>
                </w:p>
              </w:tc>
            </w:tr>
          </w:tbl>
          <w:p>
            <w:pPr>
              <w:spacing w:line="600" w:lineRule="exact"/>
              <w:ind w:firstLine="480" w:firstLineChars="200"/>
              <w:rPr>
                <w:rFonts w:ascii="Times New Roman" w:hAnsi="Times New Roman"/>
                <w:sz w:val="24"/>
              </w:rPr>
            </w:pPr>
            <w:r>
              <w:rPr>
                <w:rFonts w:ascii="Times New Roman" w:hAnsi="Times New Roman"/>
                <w:sz w:val="24"/>
              </w:rPr>
              <w:t>则站内主要噪声源源强及距厂界、敏感目标距离见下表8-5：</w:t>
            </w:r>
          </w:p>
          <w:p>
            <w:pPr>
              <w:jc w:val="center"/>
              <w:rPr>
                <w:rFonts w:ascii="Times New Roman" w:hAnsi="Times New Roman"/>
                <w:szCs w:val="21"/>
              </w:rPr>
            </w:pPr>
            <w:r>
              <w:rPr>
                <w:rFonts w:ascii="Times New Roman" w:hAnsi="Times New Roman"/>
                <w:b/>
                <w:szCs w:val="21"/>
              </w:rPr>
              <w:t>表8-5 主要噪声源及距厂界、敏感点距离（m）</w:t>
            </w:r>
          </w:p>
          <w:tbl>
            <w:tblPr>
              <w:tblStyle w:val="12"/>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7"/>
              <w:gridCol w:w="2053"/>
              <w:gridCol w:w="1030"/>
              <w:gridCol w:w="1220"/>
              <w:gridCol w:w="1030"/>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 w:hRule="atLeast"/>
                <w:jc w:val="center"/>
              </w:trPr>
              <w:tc>
                <w:tcPr>
                  <w:tcW w:w="1904"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噪声源</w:t>
                  </w:r>
                </w:p>
              </w:tc>
              <w:tc>
                <w:tcPr>
                  <w:tcW w:w="1771" w:type="dxa"/>
                  <w:tcBorders>
                    <w:top w:val="single" w:color="auto" w:sz="4" w:space="0"/>
                    <w:left w:val="single" w:color="auto" w:sz="4" w:space="0"/>
                    <w:bottom w:val="single" w:color="auto" w:sz="4" w:space="0"/>
                    <w:right w:val="single" w:color="auto" w:sz="4" w:space="0"/>
                  </w:tcBorders>
                  <w:vAlign w:val="center"/>
                </w:tcPr>
                <w:p>
                  <w:pPr>
                    <w:rPr>
                      <w:b/>
                      <w:szCs w:val="21"/>
                    </w:rPr>
                  </w:pPr>
                  <w:r>
                    <w:rPr>
                      <w:b/>
                      <w:szCs w:val="21"/>
                    </w:rPr>
                    <w:t>源强/dB（A）</w:t>
                  </w: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东</w:t>
                  </w:r>
                </w:p>
                <w:p>
                  <w:pPr>
                    <w:jc w:val="center"/>
                    <w:rPr>
                      <w:b/>
                      <w:szCs w:val="21"/>
                    </w:rPr>
                  </w:pPr>
                  <w:r>
                    <w:rPr>
                      <w:b/>
                      <w:szCs w:val="21"/>
                    </w:rPr>
                    <w:t>侧</w:t>
                  </w:r>
                </w:p>
              </w:tc>
              <w:tc>
                <w:tcPr>
                  <w:tcW w:w="1053"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西</w:t>
                  </w:r>
                </w:p>
                <w:p>
                  <w:pPr>
                    <w:jc w:val="center"/>
                    <w:rPr>
                      <w:b/>
                      <w:szCs w:val="21"/>
                    </w:rPr>
                  </w:pPr>
                  <w:r>
                    <w:rPr>
                      <w:b/>
                      <w:szCs w:val="21"/>
                    </w:rPr>
                    <w:t>侧</w:t>
                  </w: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南</w:t>
                  </w:r>
                </w:p>
                <w:p>
                  <w:pPr>
                    <w:jc w:val="center"/>
                    <w:rPr>
                      <w:b/>
                      <w:szCs w:val="21"/>
                    </w:rPr>
                  </w:pPr>
                  <w:r>
                    <w:rPr>
                      <w:b/>
                      <w:szCs w:val="21"/>
                    </w:rPr>
                    <w:t>侧</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北</w:t>
                  </w:r>
                </w:p>
                <w:p>
                  <w:pPr>
                    <w:jc w:val="center"/>
                    <w:rPr>
                      <w:b/>
                      <w:szCs w:val="21"/>
                    </w:rPr>
                  </w:pPr>
                  <w:r>
                    <w:rPr>
                      <w:b/>
                      <w:szCs w:val="21"/>
                    </w:rPr>
                    <w:t>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90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加油区</w:t>
                  </w:r>
                </w:p>
              </w:tc>
              <w:tc>
                <w:tcPr>
                  <w:tcW w:w="177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69.54</w:t>
                  </w: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15</w:t>
                  </w:r>
                </w:p>
              </w:tc>
              <w:tc>
                <w:tcPr>
                  <w:tcW w:w="105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22</w:t>
                  </w: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14</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jc w:val="center"/>
              </w:trPr>
              <w:tc>
                <w:tcPr>
                  <w:tcW w:w="190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压缩机</w:t>
                  </w:r>
                </w:p>
              </w:tc>
              <w:tc>
                <w:tcPr>
                  <w:tcW w:w="177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65</w:t>
                  </w: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19</w:t>
                  </w:r>
                </w:p>
              </w:tc>
              <w:tc>
                <w:tcPr>
                  <w:tcW w:w="105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30</w:t>
                  </w: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jc w:val="center"/>
              </w:trPr>
              <w:tc>
                <w:tcPr>
                  <w:tcW w:w="190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箱式变压器</w:t>
                  </w:r>
                </w:p>
              </w:tc>
              <w:tc>
                <w:tcPr>
                  <w:tcW w:w="177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65</w:t>
                  </w: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25</w:t>
                  </w:r>
                </w:p>
              </w:tc>
              <w:tc>
                <w:tcPr>
                  <w:tcW w:w="105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33</w:t>
                  </w: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19</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jc w:val="center"/>
              </w:trPr>
              <w:tc>
                <w:tcPr>
                  <w:tcW w:w="190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柴油发电机</w:t>
                  </w:r>
                </w:p>
              </w:tc>
              <w:tc>
                <w:tcPr>
                  <w:tcW w:w="177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65</w:t>
                  </w: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22</w:t>
                  </w:r>
                </w:p>
              </w:tc>
              <w:tc>
                <w:tcPr>
                  <w:tcW w:w="105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27</w:t>
                  </w: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20</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r>
          </w:tbl>
          <w:p>
            <w:pPr>
              <w:spacing w:line="360" w:lineRule="auto"/>
              <w:ind w:firstLine="480" w:firstLineChars="200"/>
              <w:rPr>
                <w:rFonts w:ascii="Times New Roman" w:hAnsi="Times New Roman"/>
                <w:sz w:val="24"/>
              </w:rPr>
            </w:pPr>
            <w:r>
              <w:rPr>
                <w:rFonts w:ascii="Times New Roman" w:hAnsi="Times New Roman"/>
                <w:sz w:val="24"/>
              </w:rPr>
              <w:t>经现场实地监测数据显示（数据见表</w:t>
            </w:r>
            <w:r>
              <w:rPr>
                <w:rFonts w:ascii="Times New Roman" w:hAnsi="Times New Roman"/>
                <w:sz w:val="24"/>
                <w:szCs w:val="24"/>
              </w:rPr>
              <w:t>3-3</w:t>
            </w:r>
            <w:r>
              <w:rPr>
                <w:rFonts w:ascii="Times New Roman" w:hAnsi="Times New Roman"/>
                <w:sz w:val="24"/>
              </w:rPr>
              <w:t>），在做好管理措施之后，，因此车辆噪声对周围环境造成影响较小，总体来说，营运期噪声对周围环境影响较小。</w:t>
            </w:r>
          </w:p>
          <w:p>
            <w:pPr>
              <w:spacing w:line="360" w:lineRule="auto"/>
              <w:ind w:firstLine="570"/>
              <w:rPr>
                <w:rFonts w:ascii="Times New Roman" w:hAnsi="Times New Roman"/>
                <w:color w:val="000000"/>
                <w:kern w:val="0"/>
                <w:sz w:val="24"/>
              </w:rPr>
            </w:pPr>
            <w:r>
              <w:rPr>
                <w:rFonts w:ascii="Times New Roman" w:hAnsi="Times New Roman"/>
                <w:sz w:val="24"/>
              </w:rPr>
              <w:t>4、固体废物环境影响分析</w:t>
            </w:r>
          </w:p>
          <w:p>
            <w:pPr>
              <w:spacing w:line="360" w:lineRule="auto"/>
              <w:ind w:firstLine="480" w:firstLineChars="200"/>
              <w:rPr>
                <w:rFonts w:ascii="Times New Roman" w:hAnsi="Times New Roman"/>
                <w:sz w:val="24"/>
                <w:szCs w:val="24"/>
              </w:rPr>
            </w:pPr>
            <w:r>
              <w:rPr>
                <w:rFonts w:ascii="Times New Roman" w:hAnsi="Times New Roman"/>
                <w:sz w:val="24"/>
                <w:szCs w:val="24"/>
              </w:rPr>
              <w:t>本项目固体废弃物主要为职工生活垃圾、便利店产生的垃圾，隔油池产生的废油脂油，油罐检修清洗产生的废油、油泥，废过滤器芯等。其中生活垃圾不属于危险废物，经垃圾桶收集后交由临澧县环卫部门收集运往指定地点，集中进行处理；废过滤器芯属于“HW08 废矿物油与含矿物油废物”，经危废间短期储存后交由资质单位处置；油罐清洗采用干洗法，委托专业公司进行清理，油罐底渣由专业公司带走委托处理；隔油沉淀池油泥属危险废物，类别为HW08，经危废间短期储存后定期交由资质单位处置。本环评要求建设单位在站房内设置一个 5m</w:t>
            </w:r>
            <w:r>
              <w:rPr>
                <w:rFonts w:ascii="Times New Roman" w:hAnsi="Times New Roman"/>
                <w:sz w:val="24"/>
                <w:szCs w:val="24"/>
                <w:vertAlign w:val="superscript"/>
              </w:rPr>
              <w:t>2</w:t>
            </w:r>
            <w:r>
              <w:rPr>
                <w:rFonts w:ascii="Times New Roman" w:hAnsi="Times New Roman"/>
                <w:sz w:val="24"/>
                <w:szCs w:val="24"/>
              </w:rPr>
              <w:t>左右的小隔间。</w:t>
            </w:r>
          </w:p>
          <w:p>
            <w:pPr>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本次评价对危险废物暂存室贮存提出以下要求：</w:t>
            </w:r>
          </w:p>
          <w:p>
            <w:pPr>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（1）严格按照《危险废物贮存污染控制标准》（GB18597-2001）中规定建设规范的危险废物暂存库，按要求对危险废物进行贮存、暂存。</w:t>
            </w:r>
          </w:p>
          <w:p>
            <w:pPr>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（2）应按《环境保护图形标志-固体废物贮存（处置）场》（GB15562.2）和卫生、环保部门制定的专用警示标识要求，在库房外的明显处同时设置危险废物警示标识。</w:t>
            </w:r>
          </w:p>
          <w:p>
            <w:pPr>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（3）存贮危险废物的容器材质和衬里要与危险废物相容（不相互反应）。</w:t>
            </w:r>
          </w:p>
          <w:p>
            <w:pPr>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（4）危险废物暂存库基础必须防渗，防止渗漏。</w:t>
            </w:r>
          </w:p>
          <w:p>
            <w:pPr>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5）装运危险废物的容器应根据危险废物的不同特性而设计，不易破损、变形、老化，能有效地防止渗漏、扩散。装有危险废物的容器必须贴有标签，在标签上详细标明危险废物的名称、重量、成分、特性以及发生泄漏、扩散污染事故时的应急措施和补救方法。</w:t>
            </w:r>
          </w:p>
          <w:p>
            <w:pPr>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（6）不相容的危险废物必须分开堆放，并设有隔离间隔段。</w:t>
            </w:r>
          </w:p>
          <w:p>
            <w:pPr>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（7）交予处置的废物采用危险废物转移联单管理。</w:t>
            </w:r>
          </w:p>
          <w:p>
            <w:pPr>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（8）应委托有相应危险废物资质的单位处理运输和处置。对危险废物的运输要求安全可靠，要严格按照危险货物运输的管理规定进行危险废物的运输，减少运输过程中的二次污染和可能造成的环境风险。</w:t>
            </w:r>
          </w:p>
          <w:p>
            <w:pPr>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（9）应有专人负责。</w:t>
            </w:r>
          </w:p>
          <w:p>
            <w:pPr>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（10）暂存期限不得超过一年。</w:t>
            </w:r>
          </w:p>
          <w:p>
            <w:pPr>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11）严格执行转移联单制度，严禁将危险废物转移给无资质的单位处置或利用只要严格按照环卫部门的有关规定执行，落实本环评提出的各项措施，本项目产生的固废能够达到减量化、资源化、无害化的效果，不会对周围环境产生明显不利的影响。</w:t>
            </w:r>
          </w:p>
          <w:p>
            <w:pPr>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综上所述，本项目产生的固体废物在严格分类管理和定期清理的情况下，不会对周围环境产生影响。</w:t>
            </w:r>
          </w:p>
          <w:p>
            <w:pPr>
              <w:spacing w:line="360" w:lineRule="auto"/>
              <w:ind w:firstLine="480" w:firstLineChars="200"/>
              <w:rPr>
                <w:rFonts w:ascii="Times New Roman" w:hAnsi="Times New Roman"/>
                <w:sz w:val="24"/>
                <w:szCs w:val="24"/>
              </w:rPr>
            </w:pPr>
            <w:r>
              <w:rPr>
                <w:rFonts w:ascii="Times New Roman" w:hAnsi="Times New Roman"/>
                <w:sz w:val="24"/>
                <w:szCs w:val="24"/>
              </w:rPr>
              <w:t>生活垃圾分类收集由环卫部门统一清运处理。</w:t>
            </w:r>
          </w:p>
          <w:p>
            <w:pPr>
              <w:spacing w:line="360" w:lineRule="auto"/>
              <w:ind w:firstLine="480"/>
              <w:rPr>
                <w:rFonts w:ascii="Times New Roman" w:hAnsi="Times New Roman"/>
                <w:sz w:val="24"/>
                <w:szCs w:val="24"/>
              </w:rPr>
            </w:pPr>
            <w:r>
              <w:rPr>
                <w:rFonts w:ascii="Times New Roman" w:hAnsi="Times New Roman"/>
                <w:sz w:val="24"/>
                <w:szCs w:val="24"/>
              </w:rPr>
              <w:t>经上述处理措施，固体废物得到较好的处置，对环境影响小，措施可行。</w:t>
            </w: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rPr>
                <w:rFonts w:ascii="Times New Roman" w:hAnsi="Times New Roman"/>
              </w:rPr>
            </w:pPr>
          </w:p>
        </w:tc>
      </w:tr>
    </w:tbl>
    <w:p>
      <w:pPr>
        <w:rPr>
          <w:b/>
          <w:sz w:val="32"/>
          <w:szCs w:val="32"/>
        </w:rPr>
      </w:pPr>
      <w:r>
        <w:rPr>
          <w:b/>
          <w:sz w:val="32"/>
          <w:szCs w:val="32"/>
        </w:rPr>
        <w:t>9、建设项目拟采取的防治措施及预期治理效果</w:t>
      </w:r>
    </w:p>
    <w:tbl>
      <w:tblPr>
        <w:tblStyle w:val="12"/>
        <w:tblW w:w="90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5"/>
        <w:gridCol w:w="1264"/>
        <w:gridCol w:w="1500"/>
        <w:gridCol w:w="2126"/>
        <w:gridCol w:w="2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05" w:type="dxa"/>
            <w:tcBorders>
              <w:top w:val="single" w:color="000000" w:sz="12" w:space="0"/>
              <w:left w:val="single" w:color="000000" w:sz="12" w:space="0"/>
              <w:tl2br w:val="single" w:color="000000" w:sz="6" w:space="0"/>
            </w:tcBorders>
            <w:vAlign w:val="center"/>
          </w:tcPr>
          <w:p>
            <w:pPr>
              <w:spacing w:line="400" w:lineRule="exact"/>
              <w:jc w:val="center"/>
              <w:rPr>
                <w:b/>
                <w:color w:val="000000"/>
                <w:szCs w:val="21"/>
              </w:rPr>
            </w:pPr>
            <w:r>
              <w:rPr>
                <w:b/>
                <w:color w:val="000000"/>
                <w:szCs w:val="21"/>
              </w:rPr>
              <w:t>内容</w:t>
            </w:r>
          </w:p>
          <w:p>
            <w:pPr>
              <w:spacing w:line="400" w:lineRule="exact"/>
              <w:rPr>
                <w:b/>
                <w:szCs w:val="21"/>
              </w:rPr>
            </w:pPr>
            <w:r>
              <w:rPr>
                <w:b/>
                <w:color w:val="000000"/>
                <w:szCs w:val="21"/>
              </w:rPr>
              <w:t>类型</w:t>
            </w:r>
          </w:p>
        </w:tc>
        <w:tc>
          <w:tcPr>
            <w:tcW w:w="1264" w:type="dxa"/>
            <w:tcBorders>
              <w:top w:val="single" w:color="000000" w:sz="12" w:space="0"/>
            </w:tcBorders>
            <w:vAlign w:val="center"/>
          </w:tcPr>
          <w:p>
            <w:pPr>
              <w:spacing w:line="360" w:lineRule="exact"/>
              <w:jc w:val="center"/>
              <w:rPr>
                <w:b/>
                <w:szCs w:val="21"/>
              </w:rPr>
            </w:pPr>
            <w:r>
              <w:rPr>
                <w:b/>
                <w:szCs w:val="21"/>
              </w:rPr>
              <w:t>排放源</w:t>
            </w:r>
          </w:p>
          <w:p>
            <w:pPr>
              <w:spacing w:line="400" w:lineRule="exact"/>
              <w:jc w:val="center"/>
              <w:rPr>
                <w:b/>
                <w:szCs w:val="21"/>
              </w:rPr>
            </w:pPr>
            <w:r>
              <w:rPr>
                <w:b/>
                <w:szCs w:val="21"/>
              </w:rPr>
              <w:t>(编号)</w:t>
            </w:r>
          </w:p>
        </w:tc>
        <w:tc>
          <w:tcPr>
            <w:tcW w:w="1500" w:type="dxa"/>
            <w:tcBorders>
              <w:top w:val="single" w:color="000000" w:sz="12" w:space="0"/>
            </w:tcBorders>
            <w:vAlign w:val="center"/>
          </w:tcPr>
          <w:p>
            <w:pPr>
              <w:spacing w:line="400" w:lineRule="exact"/>
              <w:jc w:val="center"/>
              <w:rPr>
                <w:b/>
                <w:szCs w:val="21"/>
              </w:rPr>
            </w:pPr>
            <w:r>
              <w:rPr>
                <w:b/>
                <w:szCs w:val="21"/>
              </w:rPr>
              <w:t>污染物名称</w:t>
            </w:r>
          </w:p>
        </w:tc>
        <w:tc>
          <w:tcPr>
            <w:tcW w:w="2126" w:type="dxa"/>
            <w:tcBorders>
              <w:top w:val="single" w:color="000000" w:sz="12" w:space="0"/>
            </w:tcBorders>
            <w:vAlign w:val="center"/>
          </w:tcPr>
          <w:p>
            <w:pPr>
              <w:spacing w:line="400" w:lineRule="exact"/>
              <w:jc w:val="center"/>
              <w:rPr>
                <w:b/>
                <w:szCs w:val="21"/>
              </w:rPr>
            </w:pPr>
            <w:r>
              <w:rPr>
                <w:b/>
                <w:spacing w:val="-20"/>
                <w:szCs w:val="21"/>
              </w:rPr>
              <w:t>防治措施</w:t>
            </w:r>
          </w:p>
        </w:tc>
        <w:tc>
          <w:tcPr>
            <w:tcW w:w="2877" w:type="dxa"/>
            <w:tcBorders>
              <w:top w:val="single" w:color="000000" w:sz="12" w:space="0"/>
              <w:right w:val="single" w:color="000000" w:sz="12" w:space="0"/>
            </w:tcBorders>
            <w:vAlign w:val="center"/>
          </w:tcPr>
          <w:p>
            <w:pPr>
              <w:spacing w:line="400" w:lineRule="exact"/>
              <w:jc w:val="center"/>
              <w:rPr>
                <w:b/>
                <w:iCs/>
                <w:szCs w:val="21"/>
              </w:rPr>
            </w:pPr>
            <w:r>
              <w:rPr>
                <w:b/>
                <w:iCs/>
                <w:szCs w:val="21"/>
              </w:rPr>
              <w:t>预期治理效果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720" w:hRule="atLeast"/>
          <w:jc w:val="center"/>
        </w:trPr>
        <w:tc>
          <w:tcPr>
            <w:tcW w:w="1305" w:type="dxa"/>
            <w:vMerge w:val="restart"/>
            <w:tcBorders>
              <w:left w:val="single" w:color="000000" w:sz="12" w:space="0"/>
            </w:tcBorders>
            <w:textDirection w:val="tbRlV"/>
            <w:vAlign w:val="center"/>
          </w:tcPr>
          <w:p>
            <w:pPr>
              <w:ind w:left="113" w:right="113"/>
              <w:contextualSpacing/>
              <w:jc w:val="center"/>
              <w:rPr>
                <w:szCs w:val="21"/>
              </w:rPr>
            </w:pPr>
            <w:r>
              <w:rPr>
                <w:szCs w:val="21"/>
              </w:rPr>
              <w:t>大气污染物</w:t>
            </w:r>
          </w:p>
        </w:tc>
        <w:tc>
          <w:tcPr>
            <w:tcW w:w="1264" w:type="dxa"/>
            <w:tcBorders>
              <w:bottom w:val="single" w:color="auto" w:sz="4" w:space="0"/>
            </w:tcBorders>
            <w:vAlign w:val="center"/>
          </w:tcPr>
          <w:p>
            <w:pPr>
              <w:contextualSpacing/>
              <w:jc w:val="center"/>
              <w:rPr>
                <w:szCs w:val="21"/>
              </w:rPr>
            </w:pPr>
            <w:r>
              <w:rPr>
                <w:szCs w:val="21"/>
              </w:rPr>
              <w:t>卸油、储油、加油</w:t>
            </w:r>
          </w:p>
        </w:tc>
        <w:tc>
          <w:tcPr>
            <w:tcW w:w="1500" w:type="dxa"/>
            <w:tcBorders>
              <w:bottom w:val="single" w:color="auto" w:sz="4" w:space="0"/>
            </w:tcBorders>
            <w:vAlign w:val="center"/>
          </w:tcPr>
          <w:p>
            <w:pPr>
              <w:contextualSpacing/>
              <w:jc w:val="center"/>
              <w:rPr>
                <w:szCs w:val="21"/>
              </w:rPr>
            </w:pPr>
            <w:r>
              <w:rPr>
                <w:szCs w:val="21"/>
              </w:rPr>
              <w:t>非甲烷总烃</w:t>
            </w:r>
          </w:p>
        </w:tc>
        <w:tc>
          <w:tcPr>
            <w:tcW w:w="2126" w:type="dxa"/>
            <w:tcBorders>
              <w:bottom w:val="single" w:color="auto" w:sz="4" w:space="0"/>
            </w:tcBorders>
            <w:vAlign w:val="center"/>
          </w:tcPr>
          <w:p>
            <w:pPr>
              <w:contextualSpacing/>
              <w:jc w:val="center"/>
              <w:rPr>
                <w:szCs w:val="21"/>
              </w:rPr>
            </w:pPr>
            <w:r>
              <w:t>加油油气回收系统+卸油油气回收系统</w:t>
            </w:r>
          </w:p>
        </w:tc>
        <w:tc>
          <w:tcPr>
            <w:tcW w:w="2877" w:type="dxa"/>
            <w:tcBorders>
              <w:right w:val="single" w:color="000000" w:sz="12" w:space="0"/>
            </w:tcBorders>
            <w:vAlign w:val="center"/>
          </w:tcPr>
          <w:p>
            <w:pPr>
              <w:contextualSpacing/>
              <w:jc w:val="center"/>
              <w:rPr>
                <w:iCs/>
                <w:szCs w:val="21"/>
              </w:rPr>
            </w:pPr>
            <w:r>
              <w:t>《加油站大气污染物排放标准》（GB20952-2007）中规定的限值要求；《大气污染物综合排放标准》（GB16297-1996）无组织排放监控浓度限值（非甲烷总烃：4.0mg/m 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0" w:hRule="atLeast"/>
          <w:jc w:val="center"/>
        </w:trPr>
        <w:tc>
          <w:tcPr>
            <w:tcW w:w="1305" w:type="dxa"/>
            <w:vMerge w:val="continue"/>
            <w:tcBorders>
              <w:left w:val="single" w:color="000000" w:sz="12" w:space="0"/>
            </w:tcBorders>
            <w:textDirection w:val="tbRlV"/>
            <w:vAlign w:val="center"/>
          </w:tcPr>
          <w:p>
            <w:pPr>
              <w:ind w:left="113" w:right="113"/>
              <w:contextualSpacing/>
              <w:jc w:val="center"/>
              <w:rPr>
                <w:szCs w:val="21"/>
              </w:rPr>
            </w:pPr>
          </w:p>
        </w:tc>
        <w:tc>
          <w:tcPr>
            <w:tcW w:w="1264" w:type="dxa"/>
            <w:tcBorders>
              <w:top w:val="single" w:color="auto" w:sz="4" w:space="0"/>
            </w:tcBorders>
            <w:vAlign w:val="center"/>
          </w:tcPr>
          <w:p>
            <w:pPr>
              <w:contextualSpacing/>
              <w:jc w:val="center"/>
              <w:rPr>
                <w:bCs/>
                <w:szCs w:val="21"/>
              </w:rPr>
            </w:pPr>
            <w:r>
              <w:rPr>
                <w:szCs w:val="21"/>
              </w:rPr>
              <w:t>柴油发电机组</w:t>
            </w:r>
          </w:p>
        </w:tc>
        <w:tc>
          <w:tcPr>
            <w:tcW w:w="1500" w:type="dxa"/>
            <w:vAlign w:val="center"/>
          </w:tcPr>
          <w:p>
            <w:pPr>
              <w:contextualSpacing/>
              <w:jc w:val="center"/>
              <w:rPr>
                <w:szCs w:val="21"/>
                <w:vertAlign w:val="subscript"/>
              </w:rPr>
            </w:pPr>
            <w:r>
              <w:rPr>
                <w:szCs w:val="21"/>
              </w:rPr>
              <w:t>SO</w:t>
            </w:r>
            <w:r>
              <w:rPr>
                <w:szCs w:val="21"/>
                <w:vertAlign w:val="subscript"/>
              </w:rPr>
              <w:t>2</w:t>
            </w:r>
          </w:p>
          <w:p>
            <w:pPr>
              <w:contextualSpacing/>
              <w:jc w:val="center"/>
              <w:rPr>
                <w:szCs w:val="21"/>
                <w:vertAlign w:val="subscript"/>
              </w:rPr>
            </w:pPr>
            <w:r>
              <w:rPr>
                <w:szCs w:val="21"/>
              </w:rPr>
              <w:t>NO</w:t>
            </w:r>
            <w:r>
              <w:rPr>
                <w:szCs w:val="21"/>
                <w:vertAlign w:val="subscript"/>
              </w:rPr>
              <w:t>X</w:t>
            </w:r>
          </w:p>
          <w:p>
            <w:pPr>
              <w:contextualSpacing/>
              <w:jc w:val="center"/>
              <w:rPr>
                <w:szCs w:val="21"/>
              </w:rPr>
            </w:pPr>
            <w:r>
              <w:rPr>
                <w:szCs w:val="21"/>
              </w:rPr>
              <w:t>颗粒物</w:t>
            </w:r>
          </w:p>
        </w:tc>
        <w:tc>
          <w:tcPr>
            <w:tcW w:w="2126" w:type="dxa"/>
            <w:vAlign w:val="center"/>
          </w:tcPr>
          <w:p>
            <w:pPr>
              <w:contextualSpacing/>
              <w:jc w:val="center"/>
              <w:rPr>
                <w:szCs w:val="21"/>
              </w:rPr>
            </w:pPr>
            <w:r>
              <w:rPr>
                <w:szCs w:val="21"/>
              </w:rPr>
              <w:t>配套消烟除尘一体化柴油发电机</w:t>
            </w:r>
          </w:p>
        </w:tc>
        <w:tc>
          <w:tcPr>
            <w:tcW w:w="2877" w:type="dxa"/>
            <w:tcBorders>
              <w:right w:val="single" w:color="000000" w:sz="12" w:space="0"/>
            </w:tcBorders>
            <w:vAlign w:val="center"/>
          </w:tcPr>
          <w:p>
            <w:pPr>
              <w:contextualSpacing/>
              <w:jc w:val="center"/>
              <w:rPr>
                <w:iCs/>
                <w:szCs w:val="21"/>
              </w:rPr>
            </w:pPr>
            <w:r>
              <w:rPr>
                <w:iCs/>
                <w:szCs w:val="21"/>
              </w:rPr>
              <w:t>满足《大气污染物综合排放标准》（GB16297-1996）中表2 的二级标准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0" w:hRule="atLeast"/>
          <w:jc w:val="center"/>
        </w:trPr>
        <w:tc>
          <w:tcPr>
            <w:tcW w:w="1305" w:type="dxa"/>
            <w:vMerge w:val="continue"/>
            <w:tcBorders>
              <w:left w:val="single" w:color="000000" w:sz="12" w:space="0"/>
            </w:tcBorders>
            <w:textDirection w:val="tbRlV"/>
            <w:vAlign w:val="center"/>
          </w:tcPr>
          <w:p>
            <w:pPr>
              <w:ind w:left="113" w:right="113"/>
              <w:contextualSpacing/>
              <w:jc w:val="center"/>
              <w:rPr>
                <w:szCs w:val="21"/>
              </w:rPr>
            </w:pPr>
          </w:p>
        </w:tc>
        <w:tc>
          <w:tcPr>
            <w:tcW w:w="1264" w:type="dxa"/>
            <w:tcBorders>
              <w:top w:val="single" w:color="auto" w:sz="4" w:space="0"/>
            </w:tcBorders>
            <w:vAlign w:val="center"/>
          </w:tcPr>
          <w:p>
            <w:pPr>
              <w:contextualSpacing/>
              <w:jc w:val="center"/>
              <w:rPr>
                <w:szCs w:val="21"/>
              </w:rPr>
            </w:pPr>
            <w:r>
              <w:rPr>
                <w:szCs w:val="21"/>
              </w:rPr>
              <w:t>汽车尾气</w:t>
            </w:r>
          </w:p>
        </w:tc>
        <w:tc>
          <w:tcPr>
            <w:tcW w:w="1500" w:type="dxa"/>
            <w:vAlign w:val="center"/>
          </w:tcPr>
          <w:p>
            <w:pPr>
              <w:contextualSpacing/>
              <w:jc w:val="center"/>
              <w:rPr>
                <w:color w:val="000000"/>
                <w:szCs w:val="21"/>
              </w:rPr>
            </w:pPr>
            <w:r>
              <w:rPr>
                <w:color w:val="000000"/>
                <w:szCs w:val="21"/>
              </w:rPr>
              <w:t>NO</w:t>
            </w:r>
            <w:r>
              <w:rPr>
                <w:color w:val="000000"/>
                <w:szCs w:val="21"/>
                <w:vertAlign w:val="subscript"/>
              </w:rPr>
              <w:t>2</w:t>
            </w:r>
          </w:p>
          <w:p>
            <w:pPr>
              <w:contextualSpacing/>
              <w:jc w:val="center"/>
              <w:rPr>
                <w:color w:val="000000"/>
                <w:szCs w:val="21"/>
              </w:rPr>
            </w:pPr>
            <w:r>
              <w:rPr>
                <w:color w:val="000000"/>
                <w:szCs w:val="21"/>
              </w:rPr>
              <w:t>CO</w:t>
            </w:r>
          </w:p>
          <w:p>
            <w:pPr>
              <w:contextualSpacing/>
              <w:jc w:val="center"/>
              <w:rPr>
                <w:szCs w:val="21"/>
              </w:rPr>
            </w:pPr>
            <w:r>
              <w:rPr>
                <w:color w:val="000000"/>
                <w:szCs w:val="21"/>
              </w:rPr>
              <w:t>THC</w:t>
            </w:r>
          </w:p>
        </w:tc>
        <w:tc>
          <w:tcPr>
            <w:tcW w:w="2126" w:type="dxa"/>
            <w:vAlign w:val="center"/>
          </w:tcPr>
          <w:p>
            <w:pPr>
              <w:contextualSpacing/>
              <w:jc w:val="center"/>
              <w:rPr>
                <w:szCs w:val="21"/>
              </w:rPr>
            </w:pPr>
            <w:r>
              <w:rPr>
                <w:szCs w:val="21"/>
              </w:rPr>
              <w:t>加强周边绿化，设置减速带</w:t>
            </w:r>
          </w:p>
        </w:tc>
        <w:tc>
          <w:tcPr>
            <w:tcW w:w="2877" w:type="dxa"/>
            <w:tcBorders>
              <w:right w:val="single" w:color="000000" w:sz="12" w:space="0"/>
            </w:tcBorders>
            <w:vAlign w:val="center"/>
          </w:tcPr>
          <w:p>
            <w:pPr>
              <w:contextualSpacing/>
              <w:jc w:val="center"/>
              <w:rPr>
                <w:iCs/>
                <w:szCs w:val="21"/>
              </w:rPr>
            </w:pPr>
            <w:r>
              <w:rPr>
                <w:iCs/>
                <w:szCs w:val="21"/>
              </w:rPr>
              <w:t>对周边影响较小，达到预期治理效果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3" w:hRule="atLeast"/>
          <w:jc w:val="center"/>
        </w:trPr>
        <w:tc>
          <w:tcPr>
            <w:tcW w:w="1305" w:type="dxa"/>
            <w:vMerge w:val="restart"/>
            <w:tcBorders>
              <w:left w:val="single" w:color="000000" w:sz="12" w:space="0"/>
            </w:tcBorders>
            <w:vAlign w:val="center"/>
          </w:tcPr>
          <w:p>
            <w:pPr>
              <w:contextualSpacing/>
              <w:jc w:val="center"/>
              <w:rPr>
                <w:szCs w:val="21"/>
              </w:rPr>
            </w:pPr>
            <w:r>
              <w:rPr>
                <w:szCs w:val="21"/>
              </w:rPr>
              <w:t>水</w:t>
            </w:r>
          </w:p>
          <w:p>
            <w:pPr>
              <w:contextualSpacing/>
              <w:jc w:val="center"/>
              <w:rPr>
                <w:szCs w:val="21"/>
              </w:rPr>
            </w:pPr>
            <w:r>
              <w:rPr>
                <w:szCs w:val="21"/>
              </w:rPr>
              <w:t>污</w:t>
            </w:r>
          </w:p>
          <w:p>
            <w:pPr>
              <w:contextualSpacing/>
              <w:jc w:val="center"/>
              <w:rPr>
                <w:szCs w:val="21"/>
              </w:rPr>
            </w:pPr>
            <w:r>
              <w:rPr>
                <w:szCs w:val="21"/>
              </w:rPr>
              <w:t>染</w:t>
            </w:r>
          </w:p>
          <w:p>
            <w:pPr>
              <w:contextualSpacing/>
              <w:jc w:val="center"/>
              <w:rPr>
                <w:szCs w:val="21"/>
              </w:rPr>
            </w:pPr>
            <w:r>
              <w:rPr>
                <w:szCs w:val="21"/>
              </w:rPr>
              <w:t>物</w:t>
            </w:r>
          </w:p>
        </w:tc>
        <w:tc>
          <w:tcPr>
            <w:tcW w:w="1264" w:type="dxa"/>
            <w:vAlign w:val="center"/>
          </w:tcPr>
          <w:p>
            <w:pPr>
              <w:contextualSpacing/>
              <w:jc w:val="center"/>
              <w:rPr>
                <w:color w:val="000000"/>
                <w:szCs w:val="21"/>
              </w:rPr>
            </w:pPr>
            <w:r>
              <w:rPr>
                <w:color w:val="000000"/>
                <w:szCs w:val="21"/>
              </w:rPr>
              <w:t>工作人员生活污水</w:t>
            </w:r>
          </w:p>
        </w:tc>
        <w:tc>
          <w:tcPr>
            <w:tcW w:w="1500" w:type="dxa"/>
            <w:vAlign w:val="center"/>
          </w:tcPr>
          <w:p>
            <w:pPr>
              <w:contextualSpacing/>
              <w:jc w:val="center"/>
              <w:rPr>
                <w:szCs w:val="21"/>
              </w:rPr>
            </w:pPr>
            <w:r>
              <w:rPr>
                <w:szCs w:val="21"/>
              </w:rPr>
              <w:t>COD</w:t>
            </w:r>
            <w:r>
              <w:rPr>
                <w:szCs w:val="21"/>
                <w:vertAlign w:val="subscript"/>
              </w:rPr>
              <w:t>cr</w:t>
            </w:r>
          </w:p>
          <w:p>
            <w:pPr>
              <w:contextualSpacing/>
              <w:jc w:val="center"/>
              <w:rPr>
                <w:szCs w:val="21"/>
              </w:rPr>
            </w:pPr>
            <w:r>
              <w:rPr>
                <w:szCs w:val="21"/>
              </w:rPr>
              <w:t>BOD</w:t>
            </w:r>
            <w:r>
              <w:rPr>
                <w:szCs w:val="21"/>
                <w:vertAlign w:val="subscript"/>
              </w:rPr>
              <w:t>5</w:t>
            </w:r>
          </w:p>
          <w:p>
            <w:pPr>
              <w:contextualSpacing/>
              <w:jc w:val="center"/>
              <w:rPr>
                <w:szCs w:val="21"/>
              </w:rPr>
            </w:pPr>
            <w:r>
              <w:rPr>
                <w:szCs w:val="21"/>
              </w:rPr>
              <w:t>SS</w:t>
            </w:r>
          </w:p>
          <w:p>
            <w:pPr>
              <w:contextualSpacing/>
              <w:jc w:val="center"/>
              <w:rPr>
                <w:szCs w:val="21"/>
              </w:rPr>
            </w:pPr>
            <w:r>
              <w:rPr>
                <w:szCs w:val="21"/>
              </w:rPr>
              <w:t>氨氮</w:t>
            </w:r>
          </w:p>
        </w:tc>
        <w:tc>
          <w:tcPr>
            <w:tcW w:w="2126" w:type="dxa"/>
            <w:vAlign w:val="center"/>
          </w:tcPr>
          <w:p>
            <w:pPr>
              <w:contextualSpacing/>
              <w:jc w:val="center"/>
              <w:rPr>
                <w:szCs w:val="21"/>
              </w:rPr>
            </w:pPr>
            <w:r>
              <w:rPr>
                <w:szCs w:val="21"/>
              </w:rPr>
              <w:t>化粪池预处理</w:t>
            </w:r>
          </w:p>
        </w:tc>
        <w:tc>
          <w:tcPr>
            <w:tcW w:w="2877" w:type="dxa"/>
            <w:tcBorders>
              <w:right w:val="single" w:color="000000" w:sz="12" w:space="0"/>
            </w:tcBorders>
            <w:vAlign w:val="center"/>
          </w:tcPr>
          <w:p>
            <w:pPr>
              <w:contextualSpacing/>
              <w:jc w:val="center"/>
              <w:rPr>
                <w:iCs/>
                <w:szCs w:val="21"/>
              </w:rPr>
            </w:pPr>
            <w:r>
              <w:rPr>
                <w:rFonts w:hint="eastAsia"/>
                <w:iCs/>
                <w:szCs w:val="21"/>
              </w:rPr>
              <w:t>用于附近农户菜地肥田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1305" w:type="dxa"/>
            <w:vMerge w:val="continue"/>
            <w:tcBorders>
              <w:left w:val="single" w:color="000000" w:sz="12" w:space="0"/>
            </w:tcBorders>
            <w:vAlign w:val="center"/>
          </w:tcPr>
          <w:p>
            <w:pPr>
              <w:contextualSpacing/>
              <w:jc w:val="center"/>
              <w:rPr>
                <w:szCs w:val="21"/>
              </w:rPr>
            </w:pPr>
          </w:p>
        </w:tc>
        <w:tc>
          <w:tcPr>
            <w:tcW w:w="1264" w:type="dxa"/>
            <w:vAlign w:val="center"/>
          </w:tcPr>
          <w:p>
            <w:pPr>
              <w:contextualSpacing/>
              <w:jc w:val="center"/>
              <w:rPr>
                <w:szCs w:val="21"/>
              </w:rPr>
            </w:pPr>
            <w:r>
              <w:rPr>
                <w:szCs w:val="21"/>
              </w:rPr>
              <w:t>冲洗水</w:t>
            </w:r>
          </w:p>
        </w:tc>
        <w:tc>
          <w:tcPr>
            <w:tcW w:w="1500" w:type="dxa"/>
            <w:vAlign w:val="center"/>
          </w:tcPr>
          <w:p>
            <w:pPr>
              <w:contextualSpacing/>
              <w:jc w:val="center"/>
              <w:rPr>
                <w:color w:val="000000"/>
                <w:szCs w:val="21"/>
              </w:rPr>
            </w:pPr>
            <w:r>
              <w:rPr>
                <w:color w:val="000000"/>
                <w:szCs w:val="21"/>
              </w:rPr>
              <w:t>SS</w:t>
            </w:r>
          </w:p>
          <w:p>
            <w:pPr>
              <w:contextualSpacing/>
              <w:jc w:val="center"/>
              <w:rPr>
                <w:szCs w:val="21"/>
              </w:rPr>
            </w:pPr>
            <w:r>
              <w:rPr>
                <w:color w:val="000000"/>
                <w:szCs w:val="21"/>
              </w:rPr>
              <w:t>石油类</w:t>
            </w:r>
          </w:p>
        </w:tc>
        <w:tc>
          <w:tcPr>
            <w:tcW w:w="2126" w:type="dxa"/>
            <w:vAlign w:val="center"/>
          </w:tcPr>
          <w:p>
            <w:pPr>
              <w:contextualSpacing/>
              <w:jc w:val="center"/>
              <w:rPr>
                <w:szCs w:val="21"/>
              </w:rPr>
            </w:pPr>
            <w:r>
              <w:rPr>
                <w:szCs w:val="21"/>
              </w:rPr>
              <w:t>隔油沉淀</w:t>
            </w:r>
          </w:p>
        </w:tc>
        <w:tc>
          <w:tcPr>
            <w:tcW w:w="2877" w:type="dxa"/>
            <w:tcBorders>
              <w:right w:val="single" w:color="000000" w:sz="12" w:space="0"/>
            </w:tcBorders>
            <w:vAlign w:val="center"/>
          </w:tcPr>
          <w:p>
            <w:pPr>
              <w:contextualSpacing/>
              <w:jc w:val="center"/>
              <w:rPr>
                <w:bCs/>
                <w:iCs/>
                <w:szCs w:val="21"/>
              </w:rPr>
            </w:pPr>
            <w:r>
              <w:rPr>
                <w:rFonts w:hint="eastAsia"/>
                <w:bCs/>
                <w:iCs/>
                <w:szCs w:val="21"/>
              </w:rPr>
              <w:t>循环利用于场地清洗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 w:hRule="atLeast"/>
          <w:jc w:val="center"/>
        </w:trPr>
        <w:tc>
          <w:tcPr>
            <w:tcW w:w="1305" w:type="dxa"/>
            <w:vMerge w:val="restart"/>
            <w:tcBorders>
              <w:left w:val="single" w:color="000000" w:sz="12" w:space="0"/>
            </w:tcBorders>
            <w:vAlign w:val="center"/>
          </w:tcPr>
          <w:p>
            <w:pPr>
              <w:contextualSpacing/>
              <w:jc w:val="center"/>
              <w:rPr>
                <w:szCs w:val="21"/>
              </w:rPr>
            </w:pPr>
            <w:r>
              <w:rPr>
                <w:szCs w:val="21"/>
              </w:rPr>
              <w:t>固</w:t>
            </w:r>
          </w:p>
          <w:p>
            <w:pPr>
              <w:contextualSpacing/>
              <w:jc w:val="center"/>
              <w:rPr>
                <w:szCs w:val="21"/>
              </w:rPr>
            </w:pPr>
            <w:r>
              <w:rPr>
                <w:szCs w:val="21"/>
              </w:rPr>
              <w:t>体</w:t>
            </w:r>
          </w:p>
          <w:p>
            <w:pPr>
              <w:contextualSpacing/>
              <w:jc w:val="center"/>
              <w:rPr>
                <w:szCs w:val="21"/>
              </w:rPr>
            </w:pPr>
            <w:r>
              <w:rPr>
                <w:szCs w:val="21"/>
              </w:rPr>
              <w:t>废</w:t>
            </w:r>
          </w:p>
          <w:p>
            <w:pPr>
              <w:contextualSpacing/>
              <w:jc w:val="center"/>
              <w:rPr>
                <w:szCs w:val="21"/>
              </w:rPr>
            </w:pPr>
            <w:r>
              <w:rPr>
                <w:szCs w:val="21"/>
              </w:rPr>
              <w:t>物</w:t>
            </w:r>
          </w:p>
        </w:tc>
        <w:tc>
          <w:tcPr>
            <w:tcW w:w="1264" w:type="dxa"/>
            <w:vMerge w:val="restart"/>
            <w:vAlign w:val="center"/>
          </w:tcPr>
          <w:p>
            <w:pPr>
              <w:contextualSpacing/>
              <w:jc w:val="center"/>
              <w:rPr>
                <w:color w:val="000000"/>
                <w:szCs w:val="21"/>
              </w:rPr>
            </w:pPr>
            <w:r>
              <w:rPr>
                <w:color w:val="000000"/>
                <w:szCs w:val="21"/>
              </w:rPr>
              <w:t>项目区</w:t>
            </w:r>
          </w:p>
        </w:tc>
        <w:tc>
          <w:tcPr>
            <w:tcW w:w="1500" w:type="dxa"/>
            <w:vAlign w:val="center"/>
          </w:tcPr>
          <w:p>
            <w:pPr>
              <w:contextualSpacing/>
              <w:jc w:val="center"/>
              <w:rPr>
                <w:color w:val="000000"/>
                <w:szCs w:val="21"/>
              </w:rPr>
            </w:pPr>
            <w:r>
              <w:rPr>
                <w:color w:val="000000"/>
                <w:szCs w:val="21"/>
              </w:rPr>
              <w:t>生活垃圾</w:t>
            </w:r>
          </w:p>
        </w:tc>
        <w:tc>
          <w:tcPr>
            <w:tcW w:w="2126" w:type="dxa"/>
            <w:vAlign w:val="center"/>
          </w:tcPr>
          <w:p>
            <w:pPr>
              <w:contextualSpacing/>
              <w:jc w:val="center"/>
              <w:rPr>
                <w:color w:val="000000"/>
                <w:szCs w:val="21"/>
              </w:rPr>
            </w:pPr>
            <w:r>
              <w:rPr>
                <w:color w:val="000000"/>
                <w:szCs w:val="21"/>
              </w:rPr>
              <w:t>厂方统一收集后由环卫部门统一处理</w:t>
            </w:r>
          </w:p>
        </w:tc>
        <w:tc>
          <w:tcPr>
            <w:tcW w:w="2877" w:type="dxa"/>
            <w:tcBorders>
              <w:right w:val="single" w:color="000000" w:sz="12" w:space="0"/>
            </w:tcBorders>
            <w:vAlign w:val="center"/>
          </w:tcPr>
          <w:p>
            <w:pPr>
              <w:contextualSpacing/>
              <w:jc w:val="center"/>
              <w:rPr>
                <w:iCs/>
                <w:szCs w:val="21"/>
              </w:rPr>
            </w:pPr>
            <w:r>
              <w:rPr>
                <w:iCs/>
                <w:szCs w:val="21"/>
              </w:rPr>
              <w:t>运至市政垃圾填埋场集中处理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1305" w:type="dxa"/>
            <w:vMerge w:val="continue"/>
            <w:tcBorders>
              <w:left w:val="single" w:color="000000" w:sz="12" w:space="0"/>
            </w:tcBorders>
            <w:vAlign w:val="center"/>
          </w:tcPr>
          <w:p>
            <w:pPr>
              <w:contextualSpacing/>
              <w:jc w:val="center"/>
              <w:rPr>
                <w:szCs w:val="21"/>
              </w:rPr>
            </w:pPr>
          </w:p>
        </w:tc>
        <w:tc>
          <w:tcPr>
            <w:tcW w:w="1264" w:type="dxa"/>
            <w:vMerge w:val="continue"/>
            <w:vAlign w:val="center"/>
          </w:tcPr>
          <w:p>
            <w:pPr>
              <w:contextualSpacing/>
              <w:jc w:val="center"/>
              <w:rPr>
                <w:color w:val="000000"/>
                <w:szCs w:val="21"/>
              </w:rPr>
            </w:pPr>
          </w:p>
        </w:tc>
        <w:tc>
          <w:tcPr>
            <w:tcW w:w="1500" w:type="dxa"/>
            <w:vAlign w:val="center"/>
          </w:tcPr>
          <w:p>
            <w:pPr>
              <w:contextualSpacing/>
              <w:jc w:val="center"/>
              <w:rPr>
                <w:color w:val="000000"/>
                <w:szCs w:val="21"/>
              </w:rPr>
            </w:pPr>
            <w:r>
              <w:rPr>
                <w:color w:val="000000"/>
                <w:szCs w:val="21"/>
              </w:rPr>
              <w:t>废过滤芯</w:t>
            </w:r>
          </w:p>
        </w:tc>
        <w:tc>
          <w:tcPr>
            <w:tcW w:w="2126" w:type="dxa"/>
            <w:vMerge w:val="restart"/>
            <w:vAlign w:val="center"/>
          </w:tcPr>
          <w:p>
            <w:pPr>
              <w:contextualSpacing/>
              <w:jc w:val="center"/>
              <w:rPr>
                <w:color w:val="000000"/>
                <w:szCs w:val="21"/>
              </w:rPr>
            </w:pPr>
            <w:r>
              <w:rPr>
                <w:color w:val="000000"/>
                <w:szCs w:val="21"/>
              </w:rPr>
              <w:t>危废暂存间暂存，并交由有资质公司回收处理</w:t>
            </w:r>
          </w:p>
        </w:tc>
        <w:tc>
          <w:tcPr>
            <w:tcW w:w="2877" w:type="dxa"/>
            <w:vMerge w:val="restart"/>
            <w:tcBorders>
              <w:right w:val="single" w:color="000000" w:sz="12" w:space="0"/>
            </w:tcBorders>
            <w:vAlign w:val="center"/>
          </w:tcPr>
          <w:p>
            <w:pPr>
              <w:contextualSpacing/>
              <w:jc w:val="center"/>
              <w:rPr>
                <w:iCs/>
                <w:szCs w:val="21"/>
              </w:rPr>
            </w:pPr>
            <w:r>
              <w:t>安全处置，处置率 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1305" w:type="dxa"/>
            <w:vMerge w:val="continue"/>
            <w:tcBorders>
              <w:left w:val="single" w:color="000000" w:sz="12" w:space="0"/>
            </w:tcBorders>
            <w:vAlign w:val="center"/>
          </w:tcPr>
          <w:p>
            <w:pPr>
              <w:contextualSpacing/>
              <w:jc w:val="center"/>
              <w:rPr>
                <w:szCs w:val="21"/>
              </w:rPr>
            </w:pPr>
          </w:p>
        </w:tc>
        <w:tc>
          <w:tcPr>
            <w:tcW w:w="1264" w:type="dxa"/>
            <w:vMerge w:val="continue"/>
            <w:vAlign w:val="center"/>
          </w:tcPr>
          <w:p>
            <w:pPr>
              <w:contextualSpacing/>
              <w:jc w:val="center"/>
              <w:rPr>
                <w:color w:val="000000"/>
                <w:szCs w:val="21"/>
              </w:rPr>
            </w:pPr>
          </w:p>
        </w:tc>
        <w:tc>
          <w:tcPr>
            <w:tcW w:w="1500" w:type="dxa"/>
            <w:vAlign w:val="center"/>
          </w:tcPr>
          <w:p>
            <w:pPr>
              <w:contextualSpacing/>
              <w:jc w:val="center"/>
              <w:rPr>
                <w:color w:val="000000"/>
                <w:szCs w:val="21"/>
              </w:rPr>
            </w:pPr>
            <w:r>
              <w:rPr>
                <w:color w:val="000000"/>
                <w:szCs w:val="21"/>
              </w:rPr>
              <w:t>油罐底渣</w:t>
            </w:r>
          </w:p>
        </w:tc>
        <w:tc>
          <w:tcPr>
            <w:tcW w:w="2126" w:type="dxa"/>
            <w:vMerge w:val="continue"/>
            <w:vAlign w:val="center"/>
          </w:tcPr>
          <w:p>
            <w:pPr>
              <w:contextualSpacing/>
              <w:jc w:val="center"/>
              <w:rPr>
                <w:color w:val="000000"/>
                <w:szCs w:val="21"/>
              </w:rPr>
            </w:pPr>
          </w:p>
        </w:tc>
        <w:tc>
          <w:tcPr>
            <w:tcW w:w="2877" w:type="dxa"/>
            <w:vMerge w:val="continue"/>
            <w:tcBorders>
              <w:right w:val="single" w:color="000000" w:sz="12" w:space="0"/>
            </w:tcBorders>
            <w:vAlign w:val="center"/>
          </w:tcPr>
          <w:p>
            <w:pPr>
              <w:contextualSpacing/>
              <w:jc w:val="center"/>
              <w:rPr>
                <w:i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305" w:type="dxa"/>
            <w:vMerge w:val="continue"/>
            <w:tcBorders>
              <w:left w:val="single" w:color="000000" w:sz="12" w:space="0"/>
            </w:tcBorders>
            <w:vAlign w:val="center"/>
          </w:tcPr>
          <w:p>
            <w:pPr>
              <w:contextualSpacing/>
              <w:jc w:val="center"/>
              <w:rPr>
                <w:szCs w:val="21"/>
              </w:rPr>
            </w:pPr>
          </w:p>
        </w:tc>
        <w:tc>
          <w:tcPr>
            <w:tcW w:w="1264" w:type="dxa"/>
            <w:vMerge w:val="continue"/>
            <w:vAlign w:val="center"/>
          </w:tcPr>
          <w:p>
            <w:pPr>
              <w:contextualSpacing/>
              <w:jc w:val="center"/>
              <w:rPr>
                <w:color w:val="000000"/>
                <w:szCs w:val="21"/>
              </w:rPr>
            </w:pPr>
          </w:p>
        </w:tc>
        <w:tc>
          <w:tcPr>
            <w:tcW w:w="1500" w:type="dxa"/>
            <w:vAlign w:val="center"/>
          </w:tcPr>
          <w:p>
            <w:pPr>
              <w:contextualSpacing/>
              <w:jc w:val="center"/>
              <w:rPr>
                <w:color w:val="000000"/>
                <w:kern w:val="0"/>
                <w:szCs w:val="21"/>
              </w:rPr>
            </w:pPr>
            <w:r>
              <w:rPr>
                <w:color w:val="000000"/>
                <w:kern w:val="0"/>
                <w:szCs w:val="21"/>
              </w:rPr>
              <w:t>隔油沉淀池</w:t>
            </w:r>
          </w:p>
          <w:p>
            <w:pPr>
              <w:contextualSpacing/>
              <w:jc w:val="center"/>
              <w:rPr>
                <w:color w:val="000000"/>
                <w:kern w:val="0"/>
                <w:szCs w:val="21"/>
              </w:rPr>
            </w:pPr>
            <w:r>
              <w:rPr>
                <w:color w:val="000000"/>
                <w:kern w:val="0"/>
                <w:szCs w:val="21"/>
              </w:rPr>
              <w:t>油泥</w:t>
            </w:r>
          </w:p>
        </w:tc>
        <w:tc>
          <w:tcPr>
            <w:tcW w:w="2126" w:type="dxa"/>
            <w:vMerge w:val="continue"/>
            <w:vAlign w:val="center"/>
          </w:tcPr>
          <w:p>
            <w:pPr>
              <w:contextualSpacing/>
              <w:jc w:val="center"/>
              <w:rPr>
                <w:color w:val="000000"/>
                <w:szCs w:val="21"/>
              </w:rPr>
            </w:pPr>
          </w:p>
        </w:tc>
        <w:tc>
          <w:tcPr>
            <w:tcW w:w="2877" w:type="dxa"/>
            <w:vMerge w:val="continue"/>
            <w:tcBorders>
              <w:right w:val="single" w:color="000000" w:sz="12" w:space="0"/>
            </w:tcBorders>
            <w:vAlign w:val="center"/>
          </w:tcPr>
          <w:p>
            <w:pPr>
              <w:contextualSpacing/>
              <w:jc w:val="center"/>
              <w:rPr>
                <w:i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305" w:type="dxa"/>
            <w:tcBorders>
              <w:left w:val="single" w:color="000000" w:sz="12" w:space="0"/>
            </w:tcBorders>
            <w:vAlign w:val="center"/>
          </w:tcPr>
          <w:p>
            <w:pPr>
              <w:contextualSpacing/>
              <w:jc w:val="center"/>
              <w:rPr>
                <w:szCs w:val="21"/>
              </w:rPr>
            </w:pPr>
            <w:r>
              <w:rPr>
                <w:szCs w:val="21"/>
              </w:rPr>
              <w:t>地下水防渗</w:t>
            </w:r>
          </w:p>
        </w:tc>
        <w:tc>
          <w:tcPr>
            <w:tcW w:w="1264" w:type="dxa"/>
            <w:vAlign w:val="center"/>
          </w:tcPr>
          <w:p>
            <w:pPr>
              <w:contextualSpacing/>
              <w:jc w:val="center"/>
              <w:rPr>
                <w:color w:val="000000"/>
                <w:kern w:val="0"/>
                <w:szCs w:val="21"/>
              </w:rPr>
            </w:pPr>
            <w:r>
              <w:rPr>
                <w:color w:val="000000"/>
                <w:kern w:val="0"/>
                <w:szCs w:val="21"/>
              </w:rPr>
              <w:t>储罐区</w:t>
            </w:r>
          </w:p>
        </w:tc>
        <w:tc>
          <w:tcPr>
            <w:tcW w:w="1500" w:type="dxa"/>
            <w:vAlign w:val="center"/>
          </w:tcPr>
          <w:p>
            <w:pPr>
              <w:contextualSpacing/>
              <w:jc w:val="center"/>
              <w:rPr>
                <w:color w:val="000000"/>
                <w:kern w:val="0"/>
                <w:szCs w:val="21"/>
              </w:rPr>
            </w:pPr>
            <w:r>
              <w:rPr>
                <w:color w:val="000000"/>
                <w:kern w:val="0"/>
                <w:szCs w:val="21"/>
              </w:rPr>
              <w:t>汽油、柴油</w:t>
            </w:r>
          </w:p>
        </w:tc>
        <w:tc>
          <w:tcPr>
            <w:tcW w:w="2126" w:type="dxa"/>
            <w:vAlign w:val="center"/>
          </w:tcPr>
          <w:p>
            <w:pPr>
              <w:contextualSpacing/>
              <w:jc w:val="center"/>
              <w:rPr>
                <w:color w:val="000000"/>
                <w:szCs w:val="21"/>
              </w:rPr>
            </w:pPr>
            <w:r>
              <w:rPr>
                <w:color w:val="000000"/>
                <w:szCs w:val="21"/>
              </w:rPr>
              <w:t>设置分区防渗池，并对储罐区池底、池壁做防渗处理，高液位报警装置、设置防渗漏检查孔</w:t>
            </w:r>
          </w:p>
        </w:tc>
        <w:tc>
          <w:tcPr>
            <w:tcW w:w="2877" w:type="dxa"/>
            <w:tcBorders>
              <w:right w:val="single" w:color="000000" w:sz="12" w:space="0"/>
            </w:tcBorders>
            <w:vAlign w:val="center"/>
          </w:tcPr>
          <w:p>
            <w:pPr>
              <w:contextualSpacing/>
              <w:jc w:val="center"/>
              <w:rPr>
                <w:iCs/>
                <w:szCs w:val="21"/>
              </w:rPr>
            </w:pPr>
            <w:r>
              <w:rPr>
                <w:iCs/>
                <w:szCs w:val="21"/>
              </w:rPr>
              <w:t>防止下渗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05" w:type="dxa"/>
            <w:tcBorders>
              <w:left w:val="single" w:color="000000" w:sz="12" w:space="0"/>
            </w:tcBorders>
            <w:vAlign w:val="center"/>
          </w:tcPr>
          <w:p>
            <w:pPr>
              <w:jc w:val="center"/>
              <w:rPr>
                <w:szCs w:val="21"/>
              </w:rPr>
            </w:pPr>
            <w:r>
              <w:rPr>
                <w:szCs w:val="21"/>
              </w:rPr>
              <w:t>噪</w:t>
            </w:r>
          </w:p>
          <w:p>
            <w:pPr>
              <w:jc w:val="center"/>
              <w:rPr>
                <w:szCs w:val="21"/>
              </w:rPr>
            </w:pPr>
            <w:r>
              <w:rPr>
                <w:szCs w:val="21"/>
              </w:rPr>
              <w:t>声</w:t>
            </w:r>
          </w:p>
        </w:tc>
        <w:tc>
          <w:tcPr>
            <w:tcW w:w="7767" w:type="dxa"/>
            <w:gridSpan w:val="4"/>
            <w:tcBorders>
              <w:right w:val="single" w:color="000000" w:sz="12" w:space="0"/>
            </w:tcBorders>
            <w:vAlign w:val="center"/>
          </w:tcPr>
          <w:p>
            <w:pPr>
              <w:spacing w:line="360" w:lineRule="exact"/>
              <w:rPr>
                <w:bCs/>
                <w:iCs/>
                <w:szCs w:val="21"/>
              </w:rPr>
            </w:pPr>
            <w:r>
              <w:rPr>
                <w:color w:val="000000"/>
                <w:kern w:val="0"/>
                <w:szCs w:val="21"/>
              </w:rPr>
              <w:t>加油泵选用低噪声设备，并设置减振垫；压缩机安装在箱体（即隔音防护罩）内；柴油发电机放置在隔声房内，并设置减振垫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72" w:type="dxa"/>
            <w:gridSpan w:val="5"/>
            <w:tcBorders>
              <w:left w:val="single" w:color="000000" w:sz="12" w:space="0"/>
              <w:bottom w:val="single" w:color="000000" w:sz="12" w:space="0"/>
              <w:right w:val="single" w:color="000000" w:sz="12" w:space="0"/>
            </w:tcBorders>
            <w:vAlign w:val="center"/>
          </w:tcPr>
          <w:p>
            <w:pPr>
              <w:pStyle w:val="27"/>
              <w:spacing w:line="360" w:lineRule="auto"/>
              <w:ind w:firstLine="0" w:firstLineChars="0"/>
              <w:rPr>
                <w:rFonts w:ascii="Times New Roman" w:hAnsi="Times New Roman"/>
                <w:b/>
                <w:kern w:val="2"/>
                <w:sz w:val="24"/>
                <w:szCs w:val="24"/>
              </w:rPr>
            </w:pPr>
            <w:r>
              <w:rPr>
                <w:rFonts w:ascii="Times New Roman" w:hAnsi="Times New Roman"/>
                <w:b/>
                <w:kern w:val="2"/>
                <w:sz w:val="24"/>
                <w:szCs w:val="24"/>
              </w:rPr>
              <w:t>生态保护措施及预期效果</w:t>
            </w:r>
          </w:p>
          <w:p>
            <w:pPr>
              <w:spacing w:line="400" w:lineRule="exact"/>
              <w:ind w:firstLine="480" w:firstLineChars="200"/>
              <w:rPr>
                <w:sz w:val="24"/>
                <w:szCs w:val="24"/>
              </w:rPr>
            </w:pPr>
            <w:r>
              <w:rPr>
                <w:sz w:val="24"/>
                <w:szCs w:val="24"/>
              </w:rPr>
              <w:t>该项目建设后废水、废气、噪声经治理后达标排放，对周围环境影响较小，固体废物得到及时清运，对环境无危害。因此，该建设项目投产后对周围的生态环境影响较小。</w:t>
            </w:r>
          </w:p>
          <w:p>
            <w:pPr>
              <w:spacing w:line="400" w:lineRule="exact"/>
              <w:ind w:firstLine="420" w:firstLineChars="200"/>
              <w:rPr>
                <w:bCs/>
                <w:iCs/>
                <w:szCs w:val="21"/>
              </w:rPr>
            </w:pPr>
          </w:p>
        </w:tc>
      </w:tr>
    </w:tbl>
    <w:p>
      <w:pPr>
        <w:rPr>
          <w:b/>
          <w:sz w:val="32"/>
          <w:szCs w:val="32"/>
        </w:rPr>
      </w:pPr>
      <w:r>
        <w:rPr>
          <w:b/>
          <w:sz w:val="32"/>
          <w:szCs w:val="32"/>
        </w:rPr>
        <w:t>10、项目可行性分析</w:t>
      </w:r>
    </w:p>
    <w:tbl>
      <w:tblPr>
        <w:tblStyle w:val="13"/>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pStyle w:val="27"/>
              <w:ind w:firstLine="480"/>
              <w:rPr>
                <w:rFonts w:ascii="Times New Roman" w:hAnsi="Times New Roman"/>
                <w:kern w:val="2"/>
                <w:sz w:val="24"/>
                <w:szCs w:val="24"/>
              </w:rPr>
            </w:pPr>
            <w:r>
              <w:rPr>
                <w:rFonts w:ascii="Times New Roman" w:hAnsi="Times New Roman"/>
                <w:kern w:val="2"/>
                <w:sz w:val="24"/>
                <w:szCs w:val="24"/>
              </w:rPr>
              <w:t>一、产业政策符合性分析</w:t>
            </w:r>
          </w:p>
          <w:p>
            <w:pPr>
              <w:pStyle w:val="27"/>
              <w:spacing w:line="360" w:lineRule="auto"/>
              <w:ind w:firstLine="480"/>
              <w:rPr>
                <w:rFonts w:ascii="Times New Roman" w:hAnsi="Times New Roman"/>
                <w:sz w:val="24"/>
                <w:szCs w:val="24"/>
              </w:rPr>
            </w:pPr>
            <w:r>
              <w:rPr>
                <w:rFonts w:ascii="Times New Roman" w:hAnsi="Times New Roman"/>
                <w:sz w:val="24"/>
                <w:szCs w:val="24"/>
              </w:rPr>
              <w:t>为牢固树立和全面落实科学发展观，进一步转变经济增长方式，加快推进产业结构调整升级，增强自主创新能力，促进经济社会持续、健康、协调发展，国家发展改革委制定了《产业结构调整指导目录（2011年本）》。经查询，本项目不属于鼓励类、限制类和淘汰类，且符合国家相关政策法律，法规和政策规定，属于允许类，所以本项目符合国家产业政策。</w:t>
            </w:r>
          </w:p>
          <w:p>
            <w:pPr>
              <w:pStyle w:val="27"/>
              <w:spacing w:line="360" w:lineRule="auto"/>
              <w:ind w:firstLine="480"/>
              <w:rPr>
                <w:rFonts w:ascii="Times New Roman" w:hAnsi="Times New Roman"/>
                <w:sz w:val="24"/>
                <w:szCs w:val="24"/>
              </w:rPr>
            </w:pPr>
            <w:r>
              <w:rPr>
                <w:rFonts w:ascii="Times New Roman" w:hAnsi="Times New Roman"/>
                <w:sz w:val="24"/>
                <w:szCs w:val="24"/>
              </w:rPr>
              <w:t>本项目于2002年建成并投入运营，根据环保部环评司司长崔书红新《</w:t>
            </w:r>
            <w:r>
              <w:rPr>
                <w:rFonts w:hint="eastAsia" w:ascii="Times New Roman" w:hAnsi="Times New Roman"/>
                <w:sz w:val="24"/>
                <w:szCs w:val="24"/>
                <w:lang w:val="en-US" w:eastAsia="zh-CN"/>
              </w:rPr>
              <w:t>中华</w:t>
            </w:r>
            <w:r>
              <w:rPr>
                <w:rFonts w:ascii="Times New Roman" w:hAnsi="Times New Roman"/>
                <w:sz w:val="24"/>
                <w:szCs w:val="24"/>
              </w:rPr>
              <w:t>人民共和国环境保护法》解释，对于2015年1月1日新《</w:t>
            </w:r>
            <w:r>
              <w:rPr>
                <w:rFonts w:hint="eastAsia" w:ascii="Times New Roman" w:hAnsi="Times New Roman"/>
                <w:sz w:val="24"/>
                <w:szCs w:val="24"/>
                <w:lang w:val="en-US" w:eastAsia="zh-CN"/>
              </w:rPr>
              <w:t>中华</w:t>
            </w:r>
            <w:r>
              <w:rPr>
                <w:rFonts w:ascii="Times New Roman" w:hAnsi="Times New Roman"/>
                <w:sz w:val="24"/>
                <w:szCs w:val="24"/>
              </w:rPr>
              <w:t>人民共和国环境保护法》生效前，建设单位未依法报批建设项目环境影响报告书、报告表，或者未重新报批或者报请重新审核环境影响报告书、报告表，擅自开工建设的建设项目，根据“法不溯及既往”的原则，可依照原《中华人民共和国环境保护法》、原《</w:t>
            </w:r>
            <w:bookmarkStart w:id="0" w:name="_GoBack"/>
            <w:r>
              <w:rPr>
                <w:rFonts w:ascii="Times New Roman" w:hAnsi="Times New Roman"/>
                <w:sz w:val="24"/>
                <w:szCs w:val="24"/>
              </w:rPr>
              <w:t>中华人民</w:t>
            </w:r>
            <w:bookmarkEnd w:id="0"/>
            <w:r>
              <w:rPr>
                <w:rFonts w:ascii="Times New Roman" w:hAnsi="Times New Roman"/>
                <w:sz w:val="24"/>
                <w:szCs w:val="24"/>
              </w:rPr>
              <w:t>共和国环境影响评价法》执行。因此，本项目可补办环评手续，可免于责罚。</w:t>
            </w:r>
          </w:p>
          <w:p>
            <w:pPr>
              <w:pStyle w:val="27"/>
              <w:spacing w:line="360" w:lineRule="auto"/>
              <w:ind w:firstLine="480"/>
              <w:rPr>
                <w:rFonts w:ascii="Times New Roman" w:hAnsi="Times New Roman"/>
                <w:kern w:val="2"/>
                <w:sz w:val="24"/>
                <w:szCs w:val="24"/>
              </w:rPr>
            </w:pPr>
            <w:r>
              <w:rPr>
                <w:rFonts w:ascii="Times New Roman" w:hAnsi="Times New Roman"/>
                <w:kern w:val="2"/>
                <w:sz w:val="24"/>
                <w:szCs w:val="24"/>
              </w:rPr>
              <w:t>二、选址合理性分析</w:t>
            </w:r>
          </w:p>
          <w:p>
            <w:pPr>
              <w:spacing w:line="360" w:lineRule="auto"/>
              <w:ind w:firstLine="480" w:firstLineChars="200"/>
              <w:rPr>
                <w:rFonts w:ascii="Times New Roman" w:hAnsi="Times New Roman"/>
                <w:bCs/>
                <w:sz w:val="24"/>
              </w:rPr>
            </w:pPr>
            <w:r>
              <w:rPr>
                <w:rFonts w:ascii="Times New Roman" w:hAnsi="Times New Roman"/>
                <w:bCs/>
                <w:sz w:val="24"/>
              </w:rPr>
              <w:t>根据《汽车加油加气站设计与施工规范》（GB50156-2012）（2014修改版），加油站的场址应符合环境保护、道路交通及防火安全三方面进行分析。</w:t>
            </w:r>
          </w:p>
          <w:p>
            <w:pPr>
              <w:spacing w:line="360" w:lineRule="auto"/>
              <w:ind w:firstLine="480" w:firstLineChars="200"/>
              <w:rPr>
                <w:rFonts w:ascii="Times New Roman" w:hAnsi="Times New Roman"/>
                <w:sz w:val="24"/>
              </w:rPr>
            </w:pPr>
            <w:r>
              <w:rPr>
                <w:rFonts w:ascii="Times New Roman" w:hAnsi="Times New Roman"/>
                <w:sz w:val="24"/>
              </w:rPr>
              <w:t>（1）、环境保护合理性分析</w:t>
            </w:r>
          </w:p>
          <w:p>
            <w:pPr>
              <w:spacing w:line="360" w:lineRule="auto"/>
              <w:ind w:firstLine="480" w:firstLineChars="200"/>
              <w:rPr>
                <w:rFonts w:ascii="Times New Roman" w:hAnsi="Times New Roman"/>
                <w:sz w:val="24"/>
              </w:rPr>
            </w:pPr>
            <w:r>
              <w:rPr>
                <w:rFonts w:ascii="Times New Roman" w:hAnsi="Times New Roman"/>
                <w:sz w:val="24"/>
              </w:rPr>
              <w:t>根据区域环境质量分析，该地区空气环境质量良好、水环境质量良好、声环境质量良好。</w:t>
            </w:r>
          </w:p>
          <w:p>
            <w:pPr>
              <w:spacing w:line="360" w:lineRule="auto"/>
              <w:ind w:firstLine="480" w:firstLineChars="200"/>
              <w:rPr>
                <w:rFonts w:ascii="Times New Roman" w:hAnsi="Times New Roman"/>
                <w:sz w:val="24"/>
              </w:rPr>
            </w:pPr>
            <w:r>
              <w:rPr>
                <w:rFonts w:ascii="Times New Roman" w:hAnsi="Times New Roman"/>
                <w:sz w:val="24"/>
              </w:rPr>
              <w:t>经过对项目环境影响分析，本项目对可能的污染事故进行有效控制，挥发油气配备油气回收系统，废水经化粪池预处理后，经市政管网排入合口镇污水处理厂。本项目对噪声源进行减震、隔声措施，项目的建设运营不会改变环境功能区类别，符合环境功能区的要求。</w:t>
            </w:r>
          </w:p>
          <w:p>
            <w:pPr>
              <w:spacing w:line="360" w:lineRule="auto"/>
              <w:ind w:firstLine="480" w:firstLineChars="200"/>
              <w:rPr>
                <w:rFonts w:ascii="Times New Roman" w:hAnsi="Times New Roman"/>
                <w:sz w:val="24"/>
              </w:rPr>
            </w:pPr>
            <w:r>
              <w:rPr>
                <w:rFonts w:ascii="Times New Roman" w:hAnsi="Times New Roman"/>
                <w:sz w:val="24"/>
              </w:rPr>
              <w:t>（2）、道路交通</w:t>
            </w:r>
          </w:p>
          <w:p>
            <w:pPr>
              <w:spacing w:line="360" w:lineRule="auto"/>
              <w:ind w:firstLine="480" w:firstLineChars="200"/>
              <w:rPr>
                <w:rFonts w:ascii="Times New Roman" w:hAnsi="Times New Roman"/>
                <w:sz w:val="24"/>
              </w:rPr>
            </w:pPr>
            <w:r>
              <w:rPr>
                <w:rFonts w:ascii="Times New Roman" w:hAnsi="Times New Roman"/>
                <w:sz w:val="24"/>
              </w:rPr>
              <w:t>本项目位于</w:t>
            </w:r>
            <w:r>
              <w:rPr>
                <w:rFonts w:hint="eastAsia" w:ascii="Times New Roman" w:hAnsi="Times New Roman"/>
                <w:sz w:val="24"/>
              </w:rPr>
              <w:t>澧县码头铺</w:t>
            </w:r>
            <w:r>
              <w:rPr>
                <w:rFonts w:ascii="Times New Roman" w:hAnsi="Times New Roman"/>
                <w:sz w:val="24"/>
              </w:rPr>
              <w:t>镇073乡道旁，交通便利，车流量较大，且周边属于乡镇，无密集建筑和茂密植被遮挡，有良好的视觉条件，项目的建设为过往车辆加油提供了极大的方便。</w:t>
            </w:r>
          </w:p>
          <w:p>
            <w:pPr>
              <w:spacing w:line="360" w:lineRule="auto"/>
              <w:ind w:firstLine="480" w:firstLineChars="200"/>
              <w:rPr>
                <w:rFonts w:ascii="Times New Roman" w:hAnsi="Times New Roman"/>
                <w:sz w:val="24"/>
              </w:rPr>
            </w:pPr>
            <w:r>
              <w:rPr>
                <w:rFonts w:ascii="Times New Roman" w:hAnsi="Times New Roman"/>
                <w:sz w:val="24"/>
              </w:rPr>
              <w:t>（3）、防火安全距离分析</w:t>
            </w:r>
          </w:p>
          <w:p>
            <w:pPr>
              <w:spacing w:line="360" w:lineRule="auto"/>
              <w:ind w:firstLine="480" w:firstLineChars="200"/>
              <w:rPr>
                <w:rFonts w:ascii="Times New Roman" w:hAnsi="Times New Roman"/>
                <w:sz w:val="24"/>
              </w:rPr>
            </w:pPr>
            <w:r>
              <w:rPr>
                <w:rFonts w:ascii="Times New Roman" w:hAnsi="Times New Roman"/>
                <w:sz w:val="24"/>
              </w:rPr>
              <w:t>项目选址位于</w:t>
            </w:r>
            <w:r>
              <w:rPr>
                <w:rFonts w:hint="eastAsia" w:ascii="Times New Roman" w:hAnsi="Times New Roman"/>
                <w:sz w:val="24"/>
              </w:rPr>
              <w:t>码头铺镇</w:t>
            </w:r>
            <w:r>
              <w:rPr>
                <w:rFonts w:ascii="Times New Roman" w:hAnsi="Times New Roman"/>
                <w:sz w:val="24"/>
              </w:rPr>
              <w:t>建成区内，为三级加油站，选址靠近073乡道，选址避开了人流密集区和重要建筑物，如商业街、文化中心、金融住宅中心、文物古迹、学校、医院、影剧院、托儿所等；避开了构成城市主要景观的道路风景区；避开了需要保证安全生产的部门，如水厂、电厂；避开了具有易燃爆炸、危险的基础设施场地，如煤气站、变电所。工程占地范围100m内无重要建筑物、无构成城市主要景观的道路风景区、无需要保证安全生产的部门、无具有易燃爆炸、危险的基础设施场地。</w:t>
            </w:r>
          </w:p>
          <w:p>
            <w:pPr>
              <w:pStyle w:val="27"/>
              <w:spacing w:line="360" w:lineRule="auto"/>
              <w:ind w:firstLine="480"/>
              <w:rPr>
                <w:rFonts w:ascii="Times New Roman" w:hAnsi="Times New Roman"/>
                <w:kern w:val="2"/>
                <w:sz w:val="24"/>
                <w:szCs w:val="24"/>
              </w:rPr>
            </w:pPr>
            <w:r>
              <w:rPr>
                <w:rFonts w:ascii="Times New Roman" w:hAnsi="Times New Roman"/>
                <w:kern w:val="2"/>
                <w:sz w:val="24"/>
                <w:szCs w:val="24"/>
              </w:rPr>
              <w:t>三、平面布局合理性分析</w:t>
            </w:r>
          </w:p>
          <w:p>
            <w:pPr>
              <w:pStyle w:val="27"/>
              <w:spacing w:line="360" w:lineRule="auto"/>
              <w:ind w:firstLine="480"/>
              <w:rPr>
                <w:rFonts w:ascii="Times New Roman" w:hAnsi="Times New Roman"/>
                <w:kern w:val="2"/>
                <w:sz w:val="24"/>
                <w:szCs w:val="24"/>
              </w:rPr>
            </w:pPr>
            <w:r>
              <w:rPr>
                <w:rFonts w:ascii="Times New Roman" w:hAnsi="Times New Roman"/>
                <w:kern w:val="2"/>
                <w:sz w:val="24"/>
                <w:szCs w:val="24"/>
              </w:rPr>
              <w:t>加油站主出入口均临073乡道设置，交通方便。站内中部布置加油区、办公营业区，北为生活区，生活区与加油区保持了足够的安全防护距离。本项目储油罐、油气回收设施排气筒均布置在项目</w:t>
            </w:r>
            <w:r>
              <w:rPr>
                <w:rFonts w:hint="eastAsia" w:ascii="Times New Roman" w:hAnsi="Times New Roman"/>
                <w:kern w:val="2"/>
                <w:sz w:val="24"/>
                <w:szCs w:val="24"/>
              </w:rPr>
              <w:t>西北</w:t>
            </w:r>
            <w:r>
              <w:rPr>
                <w:rFonts w:ascii="Times New Roman" w:hAnsi="Times New Roman"/>
                <w:kern w:val="2"/>
                <w:sz w:val="24"/>
                <w:szCs w:val="24"/>
              </w:rPr>
              <w:t>侧，使本项目无组织和有组织排放的非甲烷总烃废气避开并远离了</w:t>
            </w:r>
            <w:r>
              <w:rPr>
                <w:rFonts w:hint="eastAsia" w:ascii="Times New Roman" w:hAnsi="Times New Roman"/>
                <w:kern w:val="2"/>
                <w:sz w:val="24"/>
                <w:szCs w:val="24"/>
              </w:rPr>
              <w:t>南侧</w:t>
            </w:r>
            <w:r>
              <w:rPr>
                <w:rFonts w:ascii="Times New Roman" w:hAnsi="Times New Roman"/>
                <w:kern w:val="2"/>
                <w:sz w:val="24"/>
                <w:szCs w:val="24"/>
              </w:rPr>
              <w:t>和</w:t>
            </w:r>
            <w:r>
              <w:rPr>
                <w:rFonts w:hint="eastAsia" w:ascii="Times New Roman" w:hAnsi="Times New Roman"/>
                <w:kern w:val="2"/>
                <w:sz w:val="24"/>
                <w:szCs w:val="24"/>
              </w:rPr>
              <w:t>北</w:t>
            </w:r>
            <w:r>
              <w:rPr>
                <w:rFonts w:ascii="Times New Roman" w:hAnsi="Times New Roman"/>
                <w:kern w:val="2"/>
                <w:sz w:val="24"/>
                <w:szCs w:val="24"/>
              </w:rPr>
              <w:t>侧居民敏感点以及道路，减轻了对厂界外环境的影响。柴油发电机布置在南部辅助用房内，在采取环评中提出的措施后，本项目</w:t>
            </w:r>
            <w:r>
              <w:rPr>
                <w:rFonts w:hint="eastAsia" w:ascii="Times New Roman" w:hAnsi="Times New Roman"/>
                <w:kern w:val="2"/>
                <w:sz w:val="24"/>
                <w:szCs w:val="24"/>
              </w:rPr>
              <w:t>北</w:t>
            </w:r>
            <w:r>
              <w:rPr>
                <w:rFonts w:ascii="Times New Roman" w:hAnsi="Times New Roman"/>
                <w:kern w:val="2"/>
                <w:sz w:val="24"/>
                <w:szCs w:val="24"/>
              </w:rPr>
              <w:t>侧噪声满足《工业企业厂界环境噪声排放标准》（GB12348-2008）4类标准，其余厂界满足《工业企业厂界环境噪声排放标准》中2类标准。本项目的设施与站外建、构筑物的防火距离符合《汽车加油加气设计与规范》（GB50156-2002）中相关要求，本项目布局合理。</w:t>
            </w:r>
          </w:p>
          <w:p>
            <w:pPr>
              <w:pStyle w:val="27"/>
              <w:spacing w:line="360" w:lineRule="auto"/>
              <w:ind w:firstLine="480"/>
              <w:rPr>
                <w:rFonts w:ascii="Times New Roman" w:hAnsi="Times New Roman"/>
                <w:kern w:val="2"/>
                <w:sz w:val="24"/>
                <w:szCs w:val="24"/>
              </w:rPr>
            </w:pPr>
            <w:r>
              <w:rPr>
                <w:rFonts w:ascii="Times New Roman" w:hAnsi="Times New Roman"/>
                <w:kern w:val="2"/>
                <w:sz w:val="24"/>
                <w:szCs w:val="24"/>
              </w:rPr>
              <w:t>四、项目建设必要性</w:t>
            </w:r>
          </w:p>
          <w:p>
            <w:pPr>
              <w:pStyle w:val="27"/>
              <w:spacing w:line="360" w:lineRule="auto"/>
              <w:ind w:firstLine="480"/>
              <w:rPr>
                <w:rFonts w:ascii="Times New Roman" w:hAnsi="Times New Roman"/>
                <w:kern w:val="2"/>
                <w:sz w:val="24"/>
                <w:szCs w:val="24"/>
              </w:rPr>
            </w:pPr>
            <w:r>
              <w:rPr>
                <w:rFonts w:ascii="Times New Roman" w:hAnsi="Times New Roman"/>
                <w:kern w:val="2"/>
                <w:sz w:val="24"/>
                <w:szCs w:val="24"/>
              </w:rPr>
              <w:t>汽油、柴油消费量最大的是交通运输业，约占该品种的60%以上，其次是工业，约占20%。据统计，2011年1-12月中国汽油表观消费量为7737.93万吨，较2010年同期增加8.49%，2011年1-12月中国柴油表观消费量为16717.03万吨，较2010年同期增加7.36%，主要是物流企业数量激增导致。随着临澧县国民经济的快速发展、交通基础设施的不断改善和机动车保有量的快速增加，加油站已成为民众生活中不可或缺的一部分。该项目的建设必将带动临澧县及其周边乡镇用油市场的发展，对区域经济的发展也将起到很好的带动作用。</w:t>
            </w:r>
          </w:p>
          <w:p>
            <w:pPr>
              <w:pStyle w:val="27"/>
              <w:spacing w:line="360" w:lineRule="auto"/>
              <w:ind w:firstLine="480"/>
              <w:rPr>
                <w:rFonts w:ascii="Times New Roman" w:hAnsi="Times New Roman"/>
                <w:kern w:val="2"/>
                <w:sz w:val="24"/>
                <w:szCs w:val="24"/>
              </w:rPr>
            </w:pPr>
            <w:r>
              <w:rPr>
                <w:rFonts w:ascii="Times New Roman" w:hAnsi="Times New Roman"/>
                <w:kern w:val="2"/>
                <w:sz w:val="24"/>
                <w:szCs w:val="24"/>
              </w:rPr>
              <w:t>经现场勘察，本项目不在</w:t>
            </w:r>
            <w:r>
              <w:rPr>
                <w:rFonts w:hint="eastAsia" w:ascii="Times New Roman" w:hAnsi="Times New Roman"/>
                <w:kern w:val="2"/>
                <w:sz w:val="24"/>
                <w:szCs w:val="24"/>
              </w:rPr>
              <w:t>澧县</w:t>
            </w:r>
            <w:r>
              <w:rPr>
                <w:rFonts w:ascii="Times New Roman" w:hAnsi="Times New Roman"/>
                <w:kern w:val="2"/>
                <w:sz w:val="24"/>
                <w:szCs w:val="24"/>
              </w:rPr>
              <w:t>生态红线之内，附近亦无饮用水源保护区，因此，无环境制约因素。</w:t>
            </w:r>
          </w:p>
          <w:p>
            <w:pPr>
              <w:adjustRightInd w:val="0"/>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五、防火距离分析</w:t>
            </w:r>
          </w:p>
          <w:p>
            <w:pPr>
              <w:keepNext/>
              <w:adjustRightInd w:val="0"/>
              <w:snapToGrid w:val="0"/>
              <w:spacing w:line="360" w:lineRule="auto"/>
              <w:ind w:firstLine="480" w:firstLineChars="200"/>
              <w:rPr>
                <w:rFonts w:ascii="Times New Roman" w:hAnsi="Times New Roman"/>
                <w:bCs/>
                <w:color w:val="000000"/>
                <w:sz w:val="24"/>
              </w:rPr>
            </w:pPr>
            <w:r>
              <w:rPr>
                <w:rFonts w:ascii="Times New Roman" w:hAnsi="Times New Roman"/>
                <w:bCs/>
                <w:color w:val="000000"/>
                <w:sz w:val="24"/>
              </w:rPr>
              <w:t>根据《汽车加油加气站设计与施工规范》（GB50156-2012）文件可知，加油站等级划分见表10-1。</w:t>
            </w:r>
          </w:p>
          <w:p>
            <w:pPr>
              <w:keepNext/>
              <w:adjustRightInd w:val="0"/>
              <w:snapToGrid w:val="0"/>
              <w:spacing w:line="360" w:lineRule="auto"/>
              <w:rPr>
                <w:rFonts w:ascii="Times New Roman" w:hAnsi="Times New Roman"/>
                <w:bCs/>
                <w:color w:val="000000"/>
                <w:sz w:val="24"/>
              </w:rPr>
            </w:pPr>
          </w:p>
          <w:p>
            <w:pPr>
              <w:keepNext/>
              <w:adjustRightInd w:val="0"/>
              <w:snapToGrid w:val="0"/>
              <w:spacing w:line="360" w:lineRule="auto"/>
              <w:rPr>
                <w:rFonts w:ascii="Times New Roman" w:hAnsi="Times New Roman"/>
                <w:bCs/>
                <w:color w:val="000000"/>
                <w:sz w:val="24"/>
              </w:rPr>
            </w:pPr>
          </w:p>
          <w:p>
            <w:pPr>
              <w:keepNext/>
              <w:adjustRightInd w:val="0"/>
              <w:snapToGrid w:val="0"/>
              <w:spacing w:line="360" w:lineRule="auto"/>
              <w:rPr>
                <w:rFonts w:ascii="Times New Roman" w:hAnsi="Times New Roman"/>
                <w:bCs/>
                <w:color w:val="000000"/>
                <w:sz w:val="24"/>
              </w:rPr>
            </w:pPr>
          </w:p>
          <w:p>
            <w:pPr>
              <w:keepNext/>
              <w:widowControl/>
              <w:adjustRightInd w:val="0"/>
              <w:snapToGrid w:val="0"/>
              <w:spacing w:line="271" w:lineRule="auto"/>
              <w:jc w:val="center"/>
              <w:rPr>
                <w:rFonts w:ascii="Times New Roman" w:hAnsi="Times New Roman"/>
                <w:b/>
                <w:color w:val="000000"/>
                <w:kern w:val="0"/>
              </w:rPr>
            </w:pPr>
            <w:r>
              <w:rPr>
                <w:rFonts w:ascii="Times New Roman" w:hAnsi="Times New Roman"/>
                <w:b/>
                <w:color w:val="000000"/>
                <w:kern w:val="0"/>
              </w:rPr>
              <w:t>表10-1  加油站的等级划分</w:t>
            </w:r>
          </w:p>
          <w:tbl>
            <w:tblPr>
              <w:tblStyle w:val="12"/>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3269"/>
              <w:gridCol w:w="2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72" w:type="dxa"/>
                  <w:vMerge w:val="restart"/>
                  <w:vAlign w:val="center"/>
                </w:tcPr>
                <w:p>
                  <w:pPr>
                    <w:adjustRightInd w:val="0"/>
                    <w:snapToGrid w:val="0"/>
                    <w:jc w:val="center"/>
                    <w:rPr>
                      <w:b/>
                      <w:bCs/>
                      <w:color w:val="000000"/>
                    </w:rPr>
                  </w:pPr>
                  <w:r>
                    <w:rPr>
                      <w:b/>
                      <w:bCs/>
                      <w:color w:val="000000"/>
                    </w:rPr>
                    <w:t>级别</w:t>
                  </w:r>
                </w:p>
              </w:tc>
              <w:tc>
                <w:tcPr>
                  <w:tcW w:w="5934" w:type="dxa"/>
                  <w:gridSpan w:val="2"/>
                  <w:vAlign w:val="center"/>
                </w:tcPr>
                <w:p>
                  <w:pPr>
                    <w:adjustRightInd w:val="0"/>
                    <w:snapToGrid w:val="0"/>
                    <w:jc w:val="center"/>
                    <w:rPr>
                      <w:b/>
                      <w:bCs/>
                      <w:color w:val="000000"/>
                    </w:rPr>
                  </w:pPr>
                  <w:r>
                    <w:rPr>
                      <w:b/>
                      <w:bCs/>
                      <w:color w:val="000000"/>
                    </w:rPr>
                    <w:t>油罐容积（</w:t>
                  </w:r>
                  <w:r>
                    <w:rPr>
                      <w:b/>
                      <w:color w:val="000000"/>
                    </w:rPr>
                    <w:t>m</w:t>
                  </w:r>
                  <w:r>
                    <w:rPr>
                      <w:b/>
                      <w:color w:val="000000"/>
                      <w:vertAlign w:val="superscript"/>
                    </w:rPr>
                    <w:t>3</w:t>
                  </w:r>
                  <w:r>
                    <w:rPr>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2" w:type="dxa"/>
                  <w:vMerge w:val="continue"/>
                  <w:vAlign w:val="center"/>
                </w:tcPr>
                <w:p>
                  <w:pPr>
                    <w:adjustRightInd w:val="0"/>
                    <w:snapToGrid w:val="0"/>
                    <w:jc w:val="center"/>
                    <w:rPr>
                      <w:b/>
                      <w:bCs/>
                      <w:color w:val="000000"/>
                    </w:rPr>
                  </w:pPr>
                </w:p>
              </w:tc>
              <w:tc>
                <w:tcPr>
                  <w:tcW w:w="3151" w:type="dxa"/>
                  <w:vAlign w:val="center"/>
                </w:tcPr>
                <w:p>
                  <w:pPr>
                    <w:adjustRightInd w:val="0"/>
                    <w:snapToGrid w:val="0"/>
                    <w:jc w:val="center"/>
                    <w:rPr>
                      <w:b/>
                      <w:bCs/>
                      <w:color w:val="000000"/>
                    </w:rPr>
                  </w:pPr>
                  <w:r>
                    <w:rPr>
                      <w:b/>
                      <w:bCs/>
                      <w:color w:val="000000"/>
                    </w:rPr>
                    <w:t>总容积</w:t>
                  </w:r>
                </w:p>
              </w:tc>
              <w:tc>
                <w:tcPr>
                  <w:tcW w:w="2783" w:type="dxa"/>
                  <w:vAlign w:val="center"/>
                </w:tcPr>
                <w:p>
                  <w:pPr>
                    <w:adjustRightInd w:val="0"/>
                    <w:snapToGrid w:val="0"/>
                    <w:jc w:val="center"/>
                    <w:rPr>
                      <w:b/>
                      <w:bCs/>
                      <w:color w:val="000000"/>
                    </w:rPr>
                  </w:pPr>
                  <w:r>
                    <w:rPr>
                      <w:b/>
                      <w:bCs/>
                      <w:color w:val="000000"/>
                    </w:rPr>
                    <w:t>单罐容积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2" w:type="dxa"/>
                  <w:vAlign w:val="center"/>
                </w:tcPr>
                <w:p>
                  <w:pPr>
                    <w:adjustRightInd w:val="0"/>
                    <w:snapToGrid w:val="0"/>
                    <w:jc w:val="center"/>
                    <w:rPr>
                      <w:bCs/>
                      <w:color w:val="000000"/>
                    </w:rPr>
                  </w:pPr>
                  <w:r>
                    <w:rPr>
                      <w:bCs/>
                      <w:color w:val="000000"/>
                    </w:rPr>
                    <w:t>一级</w:t>
                  </w:r>
                </w:p>
              </w:tc>
              <w:tc>
                <w:tcPr>
                  <w:tcW w:w="3151" w:type="dxa"/>
                  <w:vAlign w:val="center"/>
                </w:tcPr>
                <w:p>
                  <w:pPr>
                    <w:adjustRightInd w:val="0"/>
                    <w:snapToGrid w:val="0"/>
                    <w:jc w:val="center"/>
                    <w:rPr>
                      <w:bCs/>
                      <w:color w:val="000000"/>
                    </w:rPr>
                  </w:pPr>
                  <w:r>
                    <w:rPr>
                      <w:bCs/>
                      <w:color w:val="000000"/>
                    </w:rPr>
                    <w:t>150＜V≤210</w:t>
                  </w:r>
                </w:p>
              </w:tc>
              <w:tc>
                <w:tcPr>
                  <w:tcW w:w="2783" w:type="dxa"/>
                  <w:vAlign w:val="center"/>
                </w:tcPr>
                <w:p>
                  <w:pPr>
                    <w:adjustRightInd w:val="0"/>
                    <w:snapToGrid w:val="0"/>
                    <w:jc w:val="center"/>
                    <w:rPr>
                      <w:bCs/>
                      <w:color w:val="000000"/>
                    </w:rPr>
                  </w:pPr>
                  <w:r>
                    <w:rPr>
                      <w:bCs/>
                      <w:color w:val="00000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72" w:type="dxa"/>
                  <w:vAlign w:val="center"/>
                </w:tcPr>
                <w:p>
                  <w:pPr>
                    <w:adjustRightInd w:val="0"/>
                    <w:snapToGrid w:val="0"/>
                    <w:jc w:val="center"/>
                    <w:rPr>
                      <w:bCs/>
                      <w:color w:val="000000"/>
                    </w:rPr>
                  </w:pPr>
                  <w:r>
                    <w:rPr>
                      <w:bCs/>
                      <w:color w:val="000000"/>
                    </w:rPr>
                    <w:t>二级</w:t>
                  </w:r>
                </w:p>
              </w:tc>
              <w:tc>
                <w:tcPr>
                  <w:tcW w:w="3151" w:type="dxa"/>
                  <w:vAlign w:val="center"/>
                </w:tcPr>
                <w:p>
                  <w:pPr>
                    <w:adjustRightInd w:val="0"/>
                    <w:snapToGrid w:val="0"/>
                    <w:jc w:val="center"/>
                    <w:rPr>
                      <w:bCs/>
                      <w:color w:val="000000"/>
                    </w:rPr>
                  </w:pPr>
                  <w:r>
                    <w:rPr>
                      <w:bCs/>
                      <w:color w:val="000000"/>
                    </w:rPr>
                    <w:t>90＜V≤150</w:t>
                  </w:r>
                </w:p>
              </w:tc>
              <w:tc>
                <w:tcPr>
                  <w:tcW w:w="2783" w:type="dxa"/>
                  <w:vAlign w:val="center"/>
                </w:tcPr>
                <w:p>
                  <w:pPr>
                    <w:adjustRightInd w:val="0"/>
                    <w:snapToGrid w:val="0"/>
                    <w:jc w:val="center"/>
                    <w:rPr>
                      <w:bCs/>
                      <w:color w:val="000000"/>
                    </w:rPr>
                  </w:pPr>
                  <w:r>
                    <w:rPr>
                      <w:bCs/>
                      <w:color w:val="00000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72" w:type="dxa"/>
                  <w:vAlign w:val="center"/>
                </w:tcPr>
                <w:p>
                  <w:pPr>
                    <w:adjustRightInd w:val="0"/>
                    <w:snapToGrid w:val="0"/>
                    <w:jc w:val="center"/>
                    <w:rPr>
                      <w:bCs/>
                      <w:color w:val="000000"/>
                    </w:rPr>
                  </w:pPr>
                  <w:r>
                    <w:rPr>
                      <w:bCs/>
                      <w:color w:val="000000"/>
                    </w:rPr>
                    <w:t>三级</w:t>
                  </w:r>
                </w:p>
              </w:tc>
              <w:tc>
                <w:tcPr>
                  <w:tcW w:w="3151" w:type="dxa"/>
                  <w:vAlign w:val="center"/>
                </w:tcPr>
                <w:p>
                  <w:pPr>
                    <w:adjustRightInd w:val="0"/>
                    <w:snapToGrid w:val="0"/>
                    <w:jc w:val="center"/>
                    <w:rPr>
                      <w:bCs/>
                      <w:color w:val="000000"/>
                    </w:rPr>
                  </w:pPr>
                  <w:r>
                    <w:rPr>
                      <w:bCs/>
                      <w:color w:val="000000"/>
                    </w:rPr>
                    <w:t>V≤90</w:t>
                  </w:r>
                </w:p>
              </w:tc>
              <w:tc>
                <w:tcPr>
                  <w:tcW w:w="2783" w:type="dxa"/>
                  <w:vAlign w:val="center"/>
                </w:tcPr>
                <w:p>
                  <w:pPr>
                    <w:adjustRightInd w:val="0"/>
                    <w:snapToGrid w:val="0"/>
                    <w:jc w:val="center"/>
                    <w:rPr>
                      <w:bCs/>
                      <w:color w:val="000000"/>
                    </w:rPr>
                  </w:pPr>
                  <w:r>
                    <w:rPr>
                      <w:bCs/>
                      <w:color w:val="000000"/>
                    </w:rPr>
                    <w:t>汽油罐≤30，柴油罐≤50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306" w:type="dxa"/>
                  <w:gridSpan w:val="3"/>
                  <w:vAlign w:val="center"/>
                </w:tcPr>
                <w:p>
                  <w:pPr>
                    <w:adjustRightInd w:val="0"/>
                    <w:snapToGrid w:val="0"/>
                    <w:rPr>
                      <w:bCs/>
                      <w:color w:val="000000"/>
                    </w:rPr>
                  </w:pPr>
                  <w:r>
                    <w:rPr>
                      <w:bCs/>
                      <w:color w:val="000000"/>
                    </w:rPr>
                    <w:t>注：柴油罐容积可折半计入油罐总容积</w:t>
                  </w:r>
                </w:p>
              </w:tc>
            </w:tr>
          </w:tbl>
          <w:p>
            <w:pPr>
              <w:adjustRightInd w:val="0"/>
              <w:snapToGrid w:val="0"/>
              <w:spacing w:beforeLines="50" w:line="360" w:lineRule="auto"/>
              <w:ind w:firstLine="480" w:firstLineChars="200"/>
              <w:jc w:val="left"/>
              <w:rPr>
                <w:rFonts w:ascii="Times New Roman" w:hAnsi="Times New Roman"/>
                <w:color w:val="000000"/>
                <w:sz w:val="24"/>
              </w:rPr>
            </w:pPr>
            <w:r>
              <w:rPr>
                <w:rFonts w:ascii="Times New Roman" w:hAnsi="Times New Roman"/>
                <w:color w:val="000000"/>
                <w:sz w:val="24"/>
              </w:rPr>
              <w:t>本项目设置</w:t>
            </w:r>
            <w:r>
              <w:rPr>
                <w:rFonts w:hint="eastAsia" w:ascii="Times New Roman" w:hAnsi="Times New Roman"/>
                <w:color w:val="000000"/>
                <w:sz w:val="24"/>
              </w:rPr>
              <w:t>2</w:t>
            </w:r>
            <w:r>
              <w:rPr>
                <w:rFonts w:ascii="Times New Roman" w:hAnsi="Times New Roman"/>
                <w:color w:val="000000"/>
                <w:sz w:val="24"/>
              </w:rPr>
              <w:t>个容量为30m</w:t>
            </w:r>
            <w:r>
              <w:rPr>
                <w:rFonts w:ascii="Times New Roman" w:hAnsi="Times New Roman"/>
                <w:color w:val="000000"/>
                <w:sz w:val="24"/>
                <w:vertAlign w:val="superscript"/>
              </w:rPr>
              <w:t>3</w:t>
            </w:r>
            <w:r>
              <w:rPr>
                <w:rFonts w:ascii="Times New Roman" w:hAnsi="Times New Roman"/>
                <w:color w:val="000000"/>
                <w:sz w:val="24"/>
              </w:rPr>
              <w:t>的汽油罐、1个容积为30m</w:t>
            </w:r>
            <w:r>
              <w:rPr>
                <w:rFonts w:ascii="Times New Roman" w:hAnsi="Times New Roman"/>
                <w:color w:val="000000"/>
                <w:sz w:val="24"/>
                <w:vertAlign w:val="superscript"/>
              </w:rPr>
              <w:t>3</w:t>
            </w:r>
            <w:r>
              <w:rPr>
                <w:rFonts w:ascii="Times New Roman" w:hAnsi="Times New Roman"/>
                <w:color w:val="000000"/>
                <w:sz w:val="24"/>
              </w:rPr>
              <w:t>的柴油罐于地下，油罐总容量为105m</w:t>
            </w:r>
            <w:r>
              <w:rPr>
                <w:rFonts w:ascii="Times New Roman" w:hAnsi="Times New Roman"/>
                <w:color w:val="000000"/>
                <w:sz w:val="24"/>
                <w:vertAlign w:val="superscript"/>
              </w:rPr>
              <w:t>3</w:t>
            </w:r>
            <w:r>
              <w:rPr>
                <w:rFonts w:ascii="Times New Roman" w:hAnsi="Times New Roman"/>
                <w:color w:val="000000"/>
                <w:sz w:val="24"/>
              </w:rPr>
              <w:t>（柴油罐容积折半计算）。参照上表10-1可知，本项目属于</w:t>
            </w:r>
            <w:r>
              <w:rPr>
                <w:rFonts w:hint="eastAsia" w:ascii="Times New Roman" w:hAnsi="Times New Roman"/>
                <w:color w:val="000000"/>
                <w:sz w:val="24"/>
              </w:rPr>
              <w:t>三</w:t>
            </w:r>
            <w:r>
              <w:rPr>
                <w:rFonts w:ascii="Times New Roman" w:hAnsi="Times New Roman"/>
                <w:color w:val="000000"/>
                <w:sz w:val="24"/>
              </w:rPr>
              <w:t>级加油站。</w:t>
            </w:r>
          </w:p>
          <w:p>
            <w:pPr>
              <w:wordWrap w:val="0"/>
              <w:adjustRightInd w:val="0"/>
              <w:snapToGrid w:val="0"/>
              <w:spacing w:line="360" w:lineRule="auto"/>
              <w:ind w:firstLine="480" w:firstLineChars="200"/>
              <w:jc w:val="left"/>
              <w:rPr>
                <w:rFonts w:ascii="Times New Roman" w:hAnsi="Times New Roman"/>
                <w:color w:val="000000"/>
                <w:sz w:val="24"/>
              </w:rPr>
            </w:pPr>
            <w:r>
              <w:rPr>
                <w:rFonts w:ascii="Times New Roman" w:hAnsi="Times New Roman"/>
                <w:color w:val="000000"/>
                <w:sz w:val="24"/>
              </w:rPr>
              <w:t>加油站与特定建筑之间的最小防火间距应满足《建筑设计防火规范》（GB50016-2014）和《汽车加油加气站设计与施工规范》（GB50156-2012）的相关要求。本项目油罐均为地埋式，根据最大贮存量划分属于二级加油站，项目加油站执行的具体标准要求见下表10-2和表10-3。</w:t>
            </w:r>
          </w:p>
          <w:p>
            <w:pPr>
              <w:adjustRightInd w:val="0"/>
              <w:snapToGrid w:val="0"/>
              <w:spacing w:line="271" w:lineRule="auto"/>
              <w:ind w:firstLine="422" w:firstLineChars="200"/>
              <w:jc w:val="center"/>
              <w:rPr>
                <w:rFonts w:ascii="Times New Roman" w:hAnsi="Times New Roman"/>
                <w:b/>
                <w:color w:val="000000"/>
                <w:szCs w:val="21"/>
              </w:rPr>
            </w:pPr>
            <w:r>
              <w:rPr>
                <w:rFonts w:ascii="Times New Roman" w:hAnsi="Times New Roman"/>
                <w:b/>
                <w:color w:val="000000"/>
                <w:szCs w:val="21"/>
              </w:rPr>
              <w:t>表10-2   汽油设备与特定建筑之间的最小防火间距</w:t>
            </w:r>
          </w:p>
          <w:tbl>
            <w:tblPr>
              <w:tblStyle w:val="12"/>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1221"/>
              <w:gridCol w:w="1502"/>
              <w:gridCol w:w="1483"/>
              <w:gridCol w:w="1501"/>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06" w:type="dxa"/>
                  <w:gridSpan w:val="2"/>
                  <w:vMerge w:val="restart"/>
                  <w:vAlign w:val="center"/>
                </w:tcPr>
                <w:p>
                  <w:pPr>
                    <w:adjustRightInd w:val="0"/>
                    <w:snapToGrid w:val="0"/>
                    <w:jc w:val="center"/>
                    <w:rPr>
                      <w:color w:val="000000"/>
                      <w:szCs w:val="21"/>
                    </w:rPr>
                  </w:pPr>
                  <w:r>
                    <w:rPr>
                      <w:rFonts w:hint="eastAsia"/>
                      <w:color w:val="000000"/>
                      <w:szCs w:val="21"/>
                    </w:rPr>
                    <w:t>三</w:t>
                  </w:r>
                  <w:r>
                    <w:rPr>
                      <w:color w:val="000000"/>
                      <w:szCs w:val="21"/>
                    </w:rPr>
                    <w:t>级</w:t>
                  </w:r>
                </w:p>
              </w:tc>
              <w:tc>
                <w:tcPr>
                  <w:tcW w:w="5700" w:type="dxa"/>
                  <w:gridSpan w:val="4"/>
                  <w:vAlign w:val="center"/>
                </w:tcPr>
                <w:p>
                  <w:pPr>
                    <w:adjustRightInd w:val="0"/>
                    <w:snapToGrid w:val="0"/>
                    <w:jc w:val="center"/>
                    <w:rPr>
                      <w:color w:val="000000"/>
                      <w:szCs w:val="21"/>
                    </w:rPr>
                  </w:pPr>
                  <w:r>
                    <w:rPr>
                      <w:color w:val="000000"/>
                      <w:szCs w:val="21"/>
                    </w:rPr>
                    <w:t>站内加油设备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6" w:type="dxa"/>
                  <w:gridSpan w:val="2"/>
                  <w:vMerge w:val="continue"/>
                  <w:vAlign w:val="center"/>
                </w:tcPr>
                <w:p>
                  <w:pPr>
                    <w:adjustRightInd w:val="0"/>
                    <w:snapToGrid w:val="0"/>
                    <w:jc w:val="center"/>
                    <w:rPr>
                      <w:color w:val="000000"/>
                      <w:szCs w:val="21"/>
                    </w:rPr>
                  </w:pPr>
                </w:p>
              </w:tc>
              <w:tc>
                <w:tcPr>
                  <w:tcW w:w="2877" w:type="dxa"/>
                  <w:gridSpan w:val="2"/>
                  <w:vAlign w:val="center"/>
                </w:tcPr>
                <w:p>
                  <w:pPr>
                    <w:adjustRightInd w:val="0"/>
                    <w:snapToGrid w:val="0"/>
                    <w:jc w:val="center"/>
                    <w:rPr>
                      <w:color w:val="000000"/>
                      <w:szCs w:val="21"/>
                    </w:rPr>
                  </w:pPr>
                  <w:r>
                    <w:rPr>
                      <w:color w:val="000000"/>
                      <w:szCs w:val="21"/>
                    </w:rPr>
                    <w:t>埋地油罐</w:t>
                  </w:r>
                </w:p>
              </w:tc>
              <w:tc>
                <w:tcPr>
                  <w:tcW w:w="2823" w:type="dxa"/>
                  <w:gridSpan w:val="2"/>
                  <w:vAlign w:val="center"/>
                </w:tcPr>
                <w:p>
                  <w:pPr>
                    <w:adjustRightInd w:val="0"/>
                    <w:snapToGrid w:val="0"/>
                    <w:jc w:val="center"/>
                    <w:rPr>
                      <w:color w:val="000000"/>
                      <w:szCs w:val="21"/>
                    </w:rPr>
                  </w:pPr>
                  <w:r>
                    <w:rPr>
                      <w:color w:val="000000"/>
                      <w:szCs w:val="21"/>
                    </w:rPr>
                    <w:t>加油机、通气管管口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6" w:type="dxa"/>
                  <w:gridSpan w:val="2"/>
                  <w:vMerge w:val="continue"/>
                  <w:vAlign w:val="center"/>
                </w:tcPr>
                <w:p>
                  <w:pPr>
                    <w:adjustRightInd w:val="0"/>
                    <w:snapToGrid w:val="0"/>
                    <w:jc w:val="center"/>
                    <w:rPr>
                      <w:color w:val="000000"/>
                      <w:szCs w:val="21"/>
                    </w:rPr>
                  </w:pPr>
                </w:p>
              </w:tc>
              <w:tc>
                <w:tcPr>
                  <w:tcW w:w="1448" w:type="dxa"/>
                  <w:vAlign w:val="center"/>
                </w:tcPr>
                <w:p>
                  <w:pPr>
                    <w:adjustRightInd w:val="0"/>
                    <w:snapToGrid w:val="0"/>
                    <w:jc w:val="center"/>
                    <w:rPr>
                      <w:color w:val="000000"/>
                      <w:szCs w:val="21"/>
                    </w:rPr>
                  </w:pPr>
                  <w:r>
                    <w:rPr>
                      <w:color w:val="000000"/>
                      <w:szCs w:val="21"/>
                    </w:rPr>
                    <w:t>标准m</w:t>
                  </w:r>
                </w:p>
              </w:tc>
              <w:tc>
                <w:tcPr>
                  <w:tcW w:w="1429" w:type="dxa"/>
                  <w:vAlign w:val="center"/>
                </w:tcPr>
                <w:p>
                  <w:pPr>
                    <w:adjustRightInd w:val="0"/>
                    <w:snapToGrid w:val="0"/>
                    <w:jc w:val="center"/>
                    <w:rPr>
                      <w:color w:val="000000"/>
                      <w:szCs w:val="21"/>
                    </w:rPr>
                  </w:pPr>
                  <w:r>
                    <w:rPr>
                      <w:color w:val="000000"/>
                      <w:szCs w:val="21"/>
                    </w:rPr>
                    <w:t>实际m</w:t>
                  </w:r>
                </w:p>
              </w:tc>
              <w:tc>
                <w:tcPr>
                  <w:tcW w:w="1447" w:type="dxa"/>
                  <w:vAlign w:val="center"/>
                </w:tcPr>
                <w:p>
                  <w:pPr>
                    <w:adjustRightInd w:val="0"/>
                    <w:snapToGrid w:val="0"/>
                    <w:jc w:val="center"/>
                    <w:rPr>
                      <w:color w:val="000000"/>
                      <w:szCs w:val="21"/>
                    </w:rPr>
                  </w:pPr>
                  <w:r>
                    <w:rPr>
                      <w:color w:val="000000"/>
                      <w:szCs w:val="21"/>
                    </w:rPr>
                    <w:t>标准m</w:t>
                  </w:r>
                </w:p>
              </w:tc>
              <w:tc>
                <w:tcPr>
                  <w:tcW w:w="1376" w:type="dxa"/>
                  <w:vAlign w:val="center"/>
                </w:tcPr>
                <w:p>
                  <w:pPr>
                    <w:adjustRightInd w:val="0"/>
                    <w:snapToGrid w:val="0"/>
                    <w:jc w:val="center"/>
                    <w:rPr>
                      <w:color w:val="000000"/>
                      <w:szCs w:val="21"/>
                    </w:rPr>
                  </w:pPr>
                  <w:r>
                    <w:rPr>
                      <w:color w:val="000000"/>
                      <w:szCs w:val="21"/>
                    </w:rPr>
                    <w:t>实际m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06" w:type="dxa"/>
                  <w:gridSpan w:val="2"/>
                  <w:vAlign w:val="center"/>
                </w:tcPr>
                <w:p>
                  <w:pPr>
                    <w:adjustRightInd w:val="0"/>
                    <w:snapToGrid w:val="0"/>
                    <w:jc w:val="center"/>
                    <w:rPr>
                      <w:color w:val="000000"/>
                      <w:szCs w:val="21"/>
                    </w:rPr>
                  </w:pPr>
                  <w:r>
                    <w:rPr>
                      <w:color w:val="000000"/>
                      <w:szCs w:val="21"/>
                    </w:rPr>
                    <w:t>重要公共建筑物</w:t>
                  </w:r>
                </w:p>
              </w:tc>
              <w:tc>
                <w:tcPr>
                  <w:tcW w:w="1448" w:type="dxa"/>
                  <w:vAlign w:val="center"/>
                </w:tcPr>
                <w:p>
                  <w:pPr>
                    <w:adjustRightInd w:val="0"/>
                    <w:snapToGrid w:val="0"/>
                    <w:jc w:val="center"/>
                    <w:rPr>
                      <w:color w:val="000000"/>
                      <w:szCs w:val="21"/>
                    </w:rPr>
                  </w:pPr>
                  <w:r>
                    <w:rPr>
                      <w:color w:val="000000"/>
                      <w:szCs w:val="21"/>
                    </w:rPr>
                    <w:t>35</w:t>
                  </w:r>
                </w:p>
              </w:tc>
              <w:tc>
                <w:tcPr>
                  <w:tcW w:w="1429" w:type="dxa"/>
                  <w:vAlign w:val="center"/>
                </w:tcPr>
                <w:p>
                  <w:pPr>
                    <w:adjustRightInd w:val="0"/>
                    <w:snapToGrid w:val="0"/>
                    <w:jc w:val="center"/>
                    <w:rPr>
                      <w:color w:val="000000"/>
                      <w:szCs w:val="21"/>
                    </w:rPr>
                  </w:pPr>
                  <w:r>
                    <w:rPr>
                      <w:color w:val="000000"/>
                      <w:szCs w:val="21"/>
                    </w:rPr>
                    <w:t>/</w:t>
                  </w:r>
                </w:p>
              </w:tc>
              <w:tc>
                <w:tcPr>
                  <w:tcW w:w="1447" w:type="dxa"/>
                  <w:vAlign w:val="center"/>
                </w:tcPr>
                <w:p>
                  <w:pPr>
                    <w:adjustRightInd w:val="0"/>
                    <w:snapToGrid w:val="0"/>
                    <w:jc w:val="center"/>
                    <w:rPr>
                      <w:color w:val="000000"/>
                      <w:szCs w:val="21"/>
                    </w:rPr>
                  </w:pPr>
                  <w:r>
                    <w:rPr>
                      <w:color w:val="000000"/>
                      <w:szCs w:val="21"/>
                    </w:rPr>
                    <w:t>35</w:t>
                  </w:r>
                </w:p>
              </w:tc>
              <w:tc>
                <w:tcPr>
                  <w:tcW w:w="1376" w:type="dxa"/>
                  <w:vAlign w:val="center"/>
                </w:tcPr>
                <w:p>
                  <w:pPr>
                    <w:adjustRightInd w:val="0"/>
                    <w:snapToGrid w:val="0"/>
                    <w:jc w:val="center"/>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06" w:type="dxa"/>
                  <w:gridSpan w:val="2"/>
                  <w:vAlign w:val="center"/>
                </w:tcPr>
                <w:p>
                  <w:pPr>
                    <w:adjustRightInd w:val="0"/>
                    <w:snapToGrid w:val="0"/>
                    <w:jc w:val="center"/>
                    <w:rPr>
                      <w:color w:val="000000"/>
                      <w:szCs w:val="21"/>
                    </w:rPr>
                  </w:pPr>
                  <w:r>
                    <w:rPr>
                      <w:color w:val="000000"/>
                      <w:szCs w:val="21"/>
                    </w:rPr>
                    <w:t>明火或散发火花地点</w:t>
                  </w:r>
                </w:p>
              </w:tc>
              <w:tc>
                <w:tcPr>
                  <w:tcW w:w="1448" w:type="dxa"/>
                  <w:vAlign w:val="center"/>
                </w:tcPr>
                <w:p>
                  <w:pPr>
                    <w:adjustRightInd w:val="0"/>
                    <w:snapToGrid w:val="0"/>
                    <w:jc w:val="center"/>
                    <w:rPr>
                      <w:color w:val="000000"/>
                      <w:szCs w:val="21"/>
                    </w:rPr>
                  </w:pPr>
                  <w:r>
                    <w:rPr>
                      <w:color w:val="000000"/>
                      <w:szCs w:val="21"/>
                    </w:rPr>
                    <w:t>17.5</w:t>
                  </w:r>
                </w:p>
              </w:tc>
              <w:tc>
                <w:tcPr>
                  <w:tcW w:w="1429" w:type="dxa"/>
                  <w:vAlign w:val="center"/>
                </w:tcPr>
                <w:p>
                  <w:pPr>
                    <w:adjustRightInd w:val="0"/>
                    <w:snapToGrid w:val="0"/>
                    <w:jc w:val="center"/>
                    <w:rPr>
                      <w:color w:val="000000"/>
                      <w:szCs w:val="21"/>
                    </w:rPr>
                  </w:pPr>
                  <w:r>
                    <w:rPr>
                      <w:color w:val="000000"/>
                      <w:szCs w:val="21"/>
                    </w:rPr>
                    <w:t>/</w:t>
                  </w:r>
                </w:p>
              </w:tc>
              <w:tc>
                <w:tcPr>
                  <w:tcW w:w="1447" w:type="dxa"/>
                  <w:vAlign w:val="center"/>
                </w:tcPr>
                <w:p>
                  <w:pPr>
                    <w:adjustRightInd w:val="0"/>
                    <w:snapToGrid w:val="0"/>
                    <w:jc w:val="center"/>
                    <w:rPr>
                      <w:color w:val="000000"/>
                      <w:szCs w:val="21"/>
                    </w:rPr>
                  </w:pPr>
                  <w:r>
                    <w:rPr>
                      <w:color w:val="000000"/>
                      <w:szCs w:val="21"/>
                    </w:rPr>
                    <w:t>12.5</w:t>
                  </w:r>
                </w:p>
              </w:tc>
              <w:tc>
                <w:tcPr>
                  <w:tcW w:w="1376" w:type="dxa"/>
                  <w:vAlign w:val="center"/>
                </w:tcPr>
                <w:p>
                  <w:pPr>
                    <w:adjustRightInd w:val="0"/>
                    <w:snapToGrid w:val="0"/>
                    <w:jc w:val="center"/>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06" w:type="dxa"/>
                  <w:gridSpan w:val="2"/>
                  <w:vAlign w:val="center"/>
                </w:tcPr>
                <w:p>
                  <w:pPr>
                    <w:adjustRightInd w:val="0"/>
                    <w:snapToGrid w:val="0"/>
                    <w:jc w:val="center"/>
                    <w:rPr>
                      <w:color w:val="000000"/>
                      <w:szCs w:val="21"/>
                    </w:rPr>
                  </w:pPr>
                  <w:r>
                    <w:rPr>
                      <w:color w:val="000000"/>
                      <w:szCs w:val="21"/>
                    </w:rPr>
                    <w:t>民用建筑一类保护物</w:t>
                  </w:r>
                </w:p>
              </w:tc>
              <w:tc>
                <w:tcPr>
                  <w:tcW w:w="1448" w:type="dxa"/>
                  <w:vAlign w:val="center"/>
                </w:tcPr>
                <w:p>
                  <w:pPr>
                    <w:adjustRightInd w:val="0"/>
                    <w:snapToGrid w:val="0"/>
                    <w:jc w:val="center"/>
                    <w:rPr>
                      <w:color w:val="000000"/>
                      <w:szCs w:val="21"/>
                    </w:rPr>
                  </w:pPr>
                  <w:r>
                    <w:rPr>
                      <w:color w:val="000000"/>
                      <w:szCs w:val="21"/>
                    </w:rPr>
                    <w:t>16</w:t>
                  </w:r>
                </w:p>
              </w:tc>
              <w:tc>
                <w:tcPr>
                  <w:tcW w:w="1429" w:type="dxa"/>
                  <w:vAlign w:val="center"/>
                </w:tcPr>
                <w:p>
                  <w:pPr>
                    <w:adjustRightInd w:val="0"/>
                    <w:snapToGrid w:val="0"/>
                    <w:jc w:val="center"/>
                    <w:rPr>
                      <w:color w:val="000000"/>
                      <w:szCs w:val="21"/>
                    </w:rPr>
                  </w:pPr>
                  <w:r>
                    <w:rPr>
                      <w:color w:val="000000"/>
                      <w:szCs w:val="21"/>
                    </w:rPr>
                    <w:t>/</w:t>
                  </w:r>
                </w:p>
              </w:tc>
              <w:tc>
                <w:tcPr>
                  <w:tcW w:w="1447" w:type="dxa"/>
                  <w:vAlign w:val="center"/>
                </w:tcPr>
                <w:p>
                  <w:pPr>
                    <w:adjustRightInd w:val="0"/>
                    <w:snapToGrid w:val="0"/>
                    <w:jc w:val="center"/>
                    <w:rPr>
                      <w:color w:val="000000"/>
                      <w:szCs w:val="21"/>
                    </w:rPr>
                  </w:pPr>
                  <w:r>
                    <w:rPr>
                      <w:color w:val="000000"/>
                      <w:szCs w:val="21"/>
                    </w:rPr>
                    <w:t>11</w:t>
                  </w:r>
                </w:p>
              </w:tc>
              <w:tc>
                <w:tcPr>
                  <w:tcW w:w="1376" w:type="dxa"/>
                  <w:vAlign w:val="center"/>
                </w:tcPr>
                <w:p>
                  <w:pPr>
                    <w:adjustRightInd w:val="0"/>
                    <w:snapToGrid w:val="0"/>
                    <w:jc w:val="center"/>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06" w:type="dxa"/>
                  <w:gridSpan w:val="2"/>
                  <w:vAlign w:val="center"/>
                </w:tcPr>
                <w:p>
                  <w:pPr>
                    <w:adjustRightInd w:val="0"/>
                    <w:snapToGrid w:val="0"/>
                    <w:jc w:val="center"/>
                    <w:rPr>
                      <w:color w:val="000000"/>
                      <w:szCs w:val="21"/>
                    </w:rPr>
                  </w:pPr>
                  <w:r>
                    <w:rPr>
                      <w:color w:val="000000"/>
                      <w:szCs w:val="21"/>
                    </w:rPr>
                    <w:t>民用建筑二类保护物</w:t>
                  </w:r>
                </w:p>
              </w:tc>
              <w:tc>
                <w:tcPr>
                  <w:tcW w:w="1448" w:type="dxa"/>
                  <w:vAlign w:val="center"/>
                </w:tcPr>
                <w:p>
                  <w:pPr>
                    <w:adjustRightInd w:val="0"/>
                    <w:snapToGrid w:val="0"/>
                    <w:jc w:val="center"/>
                    <w:rPr>
                      <w:color w:val="000000"/>
                      <w:szCs w:val="21"/>
                    </w:rPr>
                  </w:pPr>
                  <w:r>
                    <w:rPr>
                      <w:color w:val="000000"/>
                      <w:szCs w:val="21"/>
                    </w:rPr>
                    <w:t>13</w:t>
                  </w:r>
                </w:p>
              </w:tc>
              <w:tc>
                <w:tcPr>
                  <w:tcW w:w="1429" w:type="dxa"/>
                  <w:vAlign w:val="center"/>
                </w:tcPr>
                <w:p>
                  <w:pPr>
                    <w:adjustRightInd w:val="0"/>
                    <w:snapToGrid w:val="0"/>
                    <w:jc w:val="center"/>
                    <w:rPr>
                      <w:color w:val="000000"/>
                      <w:szCs w:val="21"/>
                    </w:rPr>
                  </w:pPr>
                  <w:r>
                    <w:rPr>
                      <w:color w:val="000000"/>
                      <w:szCs w:val="21"/>
                    </w:rPr>
                    <w:t>/</w:t>
                  </w:r>
                </w:p>
              </w:tc>
              <w:tc>
                <w:tcPr>
                  <w:tcW w:w="1447" w:type="dxa"/>
                  <w:vAlign w:val="center"/>
                </w:tcPr>
                <w:p>
                  <w:pPr>
                    <w:adjustRightInd w:val="0"/>
                    <w:snapToGrid w:val="0"/>
                    <w:jc w:val="center"/>
                    <w:rPr>
                      <w:color w:val="000000"/>
                      <w:szCs w:val="21"/>
                    </w:rPr>
                  </w:pPr>
                  <w:r>
                    <w:rPr>
                      <w:color w:val="000000"/>
                      <w:szCs w:val="21"/>
                    </w:rPr>
                    <w:t>8.5</w:t>
                  </w:r>
                </w:p>
              </w:tc>
              <w:tc>
                <w:tcPr>
                  <w:tcW w:w="1376" w:type="dxa"/>
                  <w:vAlign w:val="center"/>
                </w:tcPr>
                <w:p>
                  <w:pPr>
                    <w:adjustRightInd w:val="0"/>
                    <w:snapToGrid w:val="0"/>
                    <w:jc w:val="center"/>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 w:hRule="atLeast"/>
                <w:jc w:val="center"/>
              </w:trPr>
              <w:tc>
                <w:tcPr>
                  <w:tcW w:w="2606" w:type="dxa"/>
                  <w:gridSpan w:val="2"/>
                  <w:vAlign w:val="center"/>
                </w:tcPr>
                <w:p>
                  <w:pPr>
                    <w:adjustRightInd w:val="0"/>
                    <w:snapToGrid w:val="0"/>
                    <w:jc w:val="center"/>
                    <w:rPr>
                      <w:color w:val="000000"/>
                      <w:szCs w:val="21"/>
                    </w:rPr>
                  </w:pPr>
                  <w:r>
                    <w:rPr>
                      <w:color w:val="000000"/>
                      <w:szCs w:val="21"/>
                    </w:rPr>
                    <w:t>民用建筑三类保护物</w:t>
                  </w:r>
                </w:p>
              </w:tc>
              <w:tc>
                <w:tcPr>
                  <w:tcW w:w="1448" w:type="dxa"/>
                  <w:vAlign w:val="center"/>
                </w:tcPr>
                <w:p>
                  <w:pPr>
                    <w:adjustRightInd w:val="0"/>
                    <w:snapToGrid w:val="0"/>
                    <w:jc w:val="center"/>
                    <w:rPr>
                      <w:color w:val="000000"/>
                      <w:szCs w:val="21"/>
                    </w:rPr>
                  </w:pPr>
                  <w:r>
                    <w:rPr>
                      <w:color w:val="000000"/>
                      <w:szCs w:val="21"/>
                    </w:rPr>
                    <w:t>8.5</w:t>
                  </w:r>
                </w:p>
              </w:tc>
              <w:tc>
                <w:tcPr>
                  <w:tcW w:w="1429" w:type="dxa"/>
                  <w:vAlign w:val="center"/>
                </w:tcPr>
                <w:p>
                  <w:pPr>
                    <w:adjustRightInd w:val="0"/>
                    <w:snapToGrid w:val="0"/>
                    <w:jc w:val="center"/>
                    <w:rPr>
                      <w:color w:val="000000"/>
                      <w:szCs w:val="21"/>
                    </w:rPr>
                  </w:pPr>
                  <w:r>
                    <w:rPr>
                      <w:color w:val="000000"/>
                      <w:szCs w:val="21"/>
                    </w:rPr>
                    <w:t>10</w:t>
                  </w:r>
                </w:p>
              </w:tc>
              <w:tc>
                <w:tcPr>
                  <w:tcW w:w="1447" w:type="dxa"/>
                  <w:vAlign w:val="center"/>
                </w:tcPr>
                <w:p>
                  <w:pPr>
                    <w:adjustRightInd w:val="0"/>
                    <w:snapToGrid w:val="0"/>
                    <w:jc w:val="center"/>
                    <w:rPr>
                      <w:color w:val="000000"/>
                      <w:szCs w:val="21"/>
                    </w:rPr>
                  </w:pPr>
                  <w:r>
                    <w:rPr>
                      <w:color w:val="000000"/>
                      <w:szCs w:val="21"/>
                    </w:rPr>
                    <w:t>7</w:t>
                  </w:r>
                </w:p>
              </w:tc>
              <w:tc>
                <w:tcPr>
                  <w:tcW w:w="1376" w:type="dxa"/>
                  <w:vAlign w:val="center"/>
                </w:tcPr>
                <w:p>
                  <w:pPr>
                    <w:adjustRightInd w:val="0"/>
                    <w:snapToGrid w:val="0"/>
                    <w:jc w:val="center"/>
                    <w:rPr>
                      <w:color w:val="000000"/>
                      <w:szCs w:val="21"/>
                    </w:rPr>
                  </w:pPr>
                  <w:r>
                    <w:rPr>
                      <w:color w:val="00000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06" w:type="dxa"/>
                  <w:gridSpan w:val="2"/>
                  <w:vAlign w:val="center"/>
                </w:tcPr>
                <w:p>
                  <w:pPr>
                    <w:adjustRightInd w:val="0"/>
                    <w:snapToGrid w:val="0"/>
                    <w:jc w:val="center"/>
                    <w:rPr>
                      <w:color w:val="000000"/>
                      <w:szCs w:val="21"/>
                    </w:rPr>
                  </w:pPr>
                  <w:r>
                    <w:rPr>
                      <w:color w:val="000000"/>
                      <w:szCs w:val="21"/>
                    </w:rPr>
                    <w:t>其他厂房、储罐</w:t>
                  </w:r>
                </w:p>
              </w:tc>
              <w:tc>
                <w:tcPr>
                  <w:tcW w:w="1448" w:type="dxa"/>
                  <w:vAlign w:val="center"/>
                </w:tcPr>
                <w:p>
                  <w:pPr>
                    <w:adjustRightInd w:val="0"/>
                    <w:snapToGrid w:val="0"/>
                    <w:jc w:val="center"/>
                    <w:rPr>
                      <w:color w:val="000000"/>
                      <w:szCs w:val="21"/>
                    </w:rPr>
                  </w:pPr>
                  <w:r>
                    <w:rPr>
                      <w:color w:val="000000"/>
                      <w:szCs w:val="21"/>
                    </w:rPr>
                    <w:t>11</w:t>
                  </w:r>
                </w:p>
              </w:tc>
              <w:tc>
                <w:tcPr>
                  <w:tcW w:w="1429" w:type="dxa"/>
                  <w:vAlign w:val="center"/>
                </w:tcPr>
                <w:p>
                  <w:pPr>
                    <w:adjustRightInd w:val="0"/>
                    <w:snapToGrid w:val="0"/>
                    <w:jc w:val="center"/>
                    <w:rPr>
                      <w:color w:val="000000"/>
                      <w:szCs w:val="21"/>
                    </w:rPr>
                  </w:pPr>
                  <w:r>
                    <w:rPr>
                      <w:color w:val="000000"/>
                      <w:szCs w:val="21"/>
                    </w:rPr>
                    <w:t>/</w:t>
                  </w:r>
                </w:p>
              </w:tc>
              <w:tc>
                <w:tcPr>
                  <w:tcW w:w="1447" w:type="dxa"/>
                  <w:vAlign w:val="center"/>
                </w:tcPr>
                <w:p>
                  <w:pPr>
                    <w:adjustRightInd w:val="0"/>
                    <w:snapToGrid w:val="0"/>
                    <w:jc w:val="center"/>
                    <w:rPr>
                      <w:color w:val="000000"/>
                      <w:szCs w:val="21"/>
                    </w:rPr>
                  </w:pPr>
                  <w:r>
                    <w:rPr>
                      <w:color w:val="000000"/>
                      <w:szCs w:val="21"/>
                    </w:rPr>
                    <w:t>12.5</w:t>
                  </w:r>
                </w:p>
              </w:tc>
              <w:tc>
                <w:tcPr>
                  <w:tcW w:w="1376" w:type="dxa"/>
                  <w:vAlign w:val="center"/>
                </w:tcPr>
                <w:p>
                  <w:pPr>
                    <w:adjustRightInd w:val="0"/>
                    <w:snapToGrid w:val="0"/>
                    <w:jc w:val="center"/>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06" w:type="dxa"/>
                  <w:gridSpan w:val="2"/>
                  <w:vAlign w:val="center"/>
                </w:tcPr>
                <w:p>
                  <w:pPr>
                    <w:adjustRightInd w:val="0"/>
                    <w:snapToGrid w:val="0"/>
                    <w:jc w:val="center"/>
                    <w:rPr>
                      <w:color w:val="000000"/>
                      <w:szCs w:val="21"/>
                    </w:rPr>
                  </w:pPr>
                  <w:r>
                    <w:rPr>
                      <w:color w:val="000000"/>
                      <w:szCs w:val="21"/>
                    </w:rPr>
                    <w:t>城市道路（主干道）</w:t>
                  </w:r>
                </w:p>
              </w:tc>
              <w:tc>
                <w:tcPr>
                  <w:tcW w:w="1448" w:type="dxa"/>
                  <w:vAlign w:val="center"/>
                </w:tcPr>
                <w:p>
                  <w:pPr>
                    <w:adjustRightInd w:val="0"/>
                    <w:snapToGrid w:val="0"/>
                    <w:jc w:val="center"/>
                    <w:rPr>
                      <w:color w:val="000000"/>
                      <w:szCs w:val="21"/>
                    </w:rPr>
                  </w:pPr>
                  <w:r>
                    <w:rPr>
                      <w:color w:val="000000"/>
                      <w:szCs w:val="21"/>
                    </w:rPr>
                    <w:t>5.5</w:t>
                  </w:r>
                </w:p>
              </w:tc>
              <w:tc>
                <w:tcPr>
                  <w:tcW w:w="1429" w:type="dxa"/>
                  <w:vAlign w:val="center"/>
                </w:tcPr>
                <w:p>
                  <w:pPr>
                    <w:adjustRightInd w:val="0"/>
                    <w:snapToGrid w:val="0"/>
                    <w:jc w:val="center"/>
                    <w:rPr>
                      <w:color w:val="000000"/>
                      <w:szCs w:val="21"/>
                    </w:rPr>
                  </w:pPr>
                  <w:r>
                    <w:rPr>
                      <w:color w:val="000000"/>
                      <w:szCs w:val="21"/>
                    </w:rPr>
                    <w:t>33</w:t>
                  </w:r>
                </w:p>
              </w:tc>
              <w:tc>
                <w:tcPr>
                  <w:tcW w:w="1447" w:type="dxa"/>
                  <w:vAlign w:val="center"/>
                </w:tcPr>
                <w:p>
                  <w:pPr>
                    <w:adjustRightInd w:val="0"/>
                    <w:snapToGrid w:val="0"/>
                    <w:jc w:val="center"/>
                    <w:rPr>
                      <w:color w:val="000000"/>
                      <w:szCs w:val="21"/>
                    </w:rPr>
                  </w:pPr>
                  <w:r>
                    <w:rPr>
                      <w:color w:val="000000"/>
                      <w:szCs w:val="21"/>
                    </w:rPr>
                    <w:t>5</w:t>
                  </w:r>
                </w:p>
              </w:tc>
              <w:tc>
                <w:tcPr>
                  <w:tcW w:w="1376" w:type="dxa"/>
                  <w:vAlign w:val="center"/>
                </w:tcPr>
                <w:p>
                  <w:pPr>
                    <w:adjustRightInd w:val="0"/>
                    <w:snapToGrid w:val="0"/>
                    <w:jc w:val="center"/>
                    <w:rPr>
                      <w:color w:val="000000"/>
                      <w:szCs w:val="21"/>
                    </w:rPr>
                  </w:pPr>
                  <w:r>
                    <w:rPr>
                      <w:color w:val="000000"/>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429" w:type="dxa"/>
                  <w:vAlign w:val="center"/>
                </w:tcPr>
                <w:p>
                  <w:pPr>
                    <w:adjustRightInd w:val="0"/>
                    <w:snapToGrid w:val="0"/>
                    <w:jc w:val="center"/>
                    <w:rPr>
                      <w:color w:val="000000"/>
                      <w:szCs w:val="21"/>
                    </w:rPr>
                  </w:pPr>
                  <w:r>
                    <w:rPr>
                      <w:color w:val="000000"/>
                      <w:szCs w:val="21"/>
                    </w:rPr>
                    <w:t>架空电力路线</w:t>
                  </w:r>
                </w:p>
              </w:tc>
              <w:tc>
                <w:tcPr>
                  <w:tcW w:w="1177" w:type="dxa"/>
                  <w:vAlign w:val="center"/>
                </w:tcPr>
                <w:p>
                  <w:pPr>
                    <w:adjustRightInd w:val="0"/>
                    <w:snapToGrid w:val="0"/>
                    <w:jc w:val="center"/>
                    <w:rPr>
                      <w:color w:val="000000"/>
                      <w:szCs w:val="21"/>
                    </w:rPr>
                  </w:pPr>
                  <w:r>
                    <w:rPr>
                      <w:color w:val="000000"/>
                      <w:szCs w:val="21"/>
                    </w:rPr>
                    <w:t>有绝缘层</w:t>
                  </w:r>
                </w:p>
              </w:tc>
              <w:tc>
                <w:tcPr>
                  <w:tcW w:w="1448" w:type="dxa"/>
                  <w:vAlign w:val="center"/>
                </w:tcPr>
                <w:p>
                  <w:pPr>
                    <w:adjustRightInd w:val="0"/>
                    <w:snapToGrid w:val="0"/>
                    <w:jc w:val="center"/>
                    <w:rPr>
                      <w:color w:val="000000"/>
                      <w:szCs w:val="21"/>
                    </w:rPr>
                  </w:pPr>
                  <w:r>
                    <w:rPr>
                      <w:color w:val="000000"/>
                      <w:szCs w:val="21"/>
                    </w:rPr>
                    <w:t>5</w:t>
                  </w:r>
                </w:p>
              </w:tc>
              <w:tc>
                <w:tcPr>
                  <w:tcW w:w="1429" w:type="dxa"/>
                  <w:vAlign w:val="center"/>
                </w:tcPr>
                <w:p>
                  <w:pPr>
                    <w:adjustRightInd w:val="0"/>
                    <w:snapToGrid w:val="0"/>
                    <w:jc w:val="center"/>
                    <w:rPr>
                      <w:color w:val="000000"/>
                      <w:szCs w:val="21"/>
                    </w:rPr>
                  </w:pPr>
                  <w:r>
                    <w:rPr>
                      <w:color w:val="000000"/>
                      <w:szCs w:val="21"/>
                    </w:rPr>
                    <w:t>/</w:t>
                  </w:r>
                </w:p>
              </w:tc>
              <w:tc>
                <w:tcPr>
                  <w:tcW w:w="1447" w:type="dxa"/>
                  <w:vAlign w:val="center"/>
                </w:tcPr>
                <w:p>
                  <w:pPr>
                    <w:adjustRightInd w:val="0"/>
                    <w:snapToGrid w:val="0"/>
                    <w:jc w:val="center"/>
                    <w:rPr>
                      <w:color w:val="000000"/>
                      <w:szCs w:val="21"/>
                    </w:rPr>
                  </w:pPr>
                  <w:r>
                    <w:rPr>
                      <w:color w:val="000000"/>
                      <w:szCs w:val="21"/>
                    </w:rPr>
                    <w:t>5</w:t>
                  </w:r>
                </w:p>
              </w:tc>
              <w:tc>
                <w:tcPr>
                  <w:tcW w:w="1376" w:type="dxa"/>
                  <w:vAlign w:val="center"/>
                </w:tcPr>
                <w:p>
                  <w:pPr>
                    <w:adjustRightInd w:val="0"/>
                    <w:snapToGrid w:val="0"/>
                    <w:jc w:val="center"/>
                    <w:rPr>
                      <w:color w:val="000000"/>
                      <w:szCs w:val="21"/>
                    </w:rPr>
                  </w:pPr>
                  <w:r>
                    <w:rPr>
                      <w:color w:val="000000"/>
                      <w:szCs w:val="21"/>
                    </w:rPr>
                    <w:t>/</w:t>
                  </w:r>
                </w:p>
              </w:tc>
            </w:tr>
          </w:tbl>
          <w:p>
            <w:pPr>
              <w:adjustRightInd w:val="0"/>
              <w:snapToGrid w:val="0"/>
              <w:spacing w:beforeLines="50" w:line="271" w:lineRule="auto"/>
              <w:ind w:firstLine="422" w:firstLineChars="200"/>
              <w:jc w:val="center"/>
              <w:rPr>
                <w:rFonts w:ascii="Times New Roman" w:hAnsi="Times New Roman"/>
                <w:b/>
                <w:color w:val="000000"/>
                <w:szCs w:val="21"/>
              </w:rPr>
            </w:pPr>
            <w:r>
              <w:rPr>
                <w:rFonts w:ascii="Times New Roman" w:hAnsi="Times New Roman"/>
                <w:b/>
                <w:color w:val="000000"/>
                <w:szCs w:val="21"/>
              </w:rPr>
              <w:t>表10-3    柴油设备与特定建筑之间的最小防火间距</w:t>
            </w:r>
          </w:p>
          <w:tbl>
            <w:tblPr>
              <w:tblStyle w:val="12"/>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4"/>
              <w:gridCol w:w="1222"/>
              <w:gridCol w:w="1503"/>
              <w:gridCol w:w="1496"/>
              <w:gridCol w:w="1484"/>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08" w:type="dxa"/>
                  <w:gridSpan w:val="2"/>
                  <w:vMerge w:val="restart"/>
                  <w:vAlign w:val="center"/>
                </w:tcPr>
                <w:p>
                  <w:pPr>
                    <w:adjustRightInd w:val="0"/>
                    <w:snapToGrid w:val="0"/>
                    <w:jc w:val="center"/>
                    <w:rPr>
                      <w:color w:val="000000"/>
                      <w:szCs w:val="21"/>
                    </w:rPr>
                  </w:pPr>
                  <w:r>
                    <w:rPr>
                      <w:rFonts w:hint="eastAsia"/>
                      <w:color w:val="000000"/>
                      <w:szCs w:val="21"/>
                    </w:rPr>
                    <w:t>三</w:t>
                  </w:r>
                  <w:r>
                    <w:rPr>
                      <w:color w:val="000000"/>
                      <w:szCs w:val="21"/>
                    </w:rPr>
                    <w:t>级</w:t>
                  </w:r>
                </w:p>
              </w:tc>
              <w:tc>
                <w:tcPr>
                  <w:tcW w:w="5698" w:type="dxa"/>
                  <w:gridSpan w:val="4"/>
                  <w:vAlign w:val="center"/>
                </w:tcPr>
                <w:p>
                  <w:pPr>
                    <w:adjustRightInd w:val="0"/>
                    <w:snapToGrid w:val="0"/>
                    <w:jc w:val="center"/>
                    <w:rPr>
                      <w:color w:val="000000"/>
                      <w:szCs w:val="21"/>
                    </w:rPr>
                  </w:pPr>
                  <w:r>
                    <w:rPr>
                      <w:color w:val="000000"/>
                      <w:szCs w:val="21"/>
                    </w:rPr>
                    <w:t>站内加油设备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gridSpan w:val="2"/>
                  <w:vMerge w:val="continue"/>
                  <w:vAlign w:val="center"/>
                </w:tcPr>
                <w:p>
                  <w:pPr>
                    <w:adjustRightInd w:val="0"/>
                    <w:snapToGrid w:val="0"/>
                    <w:jc w:val="center"/>
                    <w:rPr>
                      <w:color w:val="000000"/>
                      <w:szCs w:val="21"/>
                    </w:rPr>
                  </w:pPr>
                </w:p>
              </w:tc>
              <w:tc>
                <w:tcPr>
                  <w:tcW w:w="2891" w:type="dxa"/>
                  <w:gridSpan w:val="2"/>
                  <w:vAlign w:val="center"/>
                </w:tcPr>
                <w:p>
                  <w:pPr>
                    <w:adjustRightInd w:val="0"/>
                    <w:snapToGrid w:val="0"/>
                    <w:jc w:val="center"/>
                    <w:rPr>
                      <w:color w:val="000000"/>
                      <w:szCs w:val="21"/>
                    </w:rPr>
                  </w:pPr>
                  <w:r>
                    <w:rPr>
                      <w:color w:val="000000"/>
                      <w:szCs w:val="21"/>
                    </w:rPr>
                    <w:t>埋地油罐</w:t>
                  </w:r>
                </w:p>
              </w:tc>
              <w:tc>
                <w:tcPr>
                  <w:tcW w:w="2807" w:type="dxa"/>
                  <w:gridSpan w:val="2"/>
                  <w:vAlign w:val="center"/>
                </w:tcPr>
                <w:p>
                  <w:pPr>
                    <w:adjustRightInd w:val="0"/>
                    <w:snapToGrid w:val="0"/>
                    <w:jc w:val="center"/>
                    <w:rPr>
                      <w:color w:val="000000"/>
                      <w:szCs w:val="21"/>
                    </w:rPr>
                  </w:pPr>
                  <w:r>
                    <w:rPr>
                      <w:color w:val="000000"/>
                      <w:szCs w:val="21"/>
                    </w:rPr>
                    <w:t>加油机、通气管管口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gridSpan w:val="2"/>
                  <w:vMerge w:val="continue"/>
                  <w:vAlign w:val="center"/>
                </w:tcPr>
                <w:p>
                  <w:pPr>
                    <w:adjustRightInd w:val="0"/>
                    <w:snapToGrid w:val="0"/>
                    <w:jc w:val="center"/>
                    <w:rPr>
                      <w:color w:val="000000"/>
                      <w:szCs w:val="21"/>
                    </w:rPr>
                  </w:pPr>
                </w:p>
              </w:tc>
              <w:tc>
                <w:tcPr>
                  <w:tcW w:w="1449" w:type="dxa"/>
                  <w:vAlign w:val="center"/>
                </w:tcPr>
                <w:p>
                  <w:pPr>
                    <w:adjustRightInd w:val="0"/>
                    <w:snapToGrid w:val="0"/>
                    <w:jc w:val="center"/>
                    <w:rPr>
                      <w:color w:val="000000"/>
                      <w:szCs w:val="21"/>
                    </w:rPr>
                  </w:pPr>
                  <w:r>
                    <w:rPr>
                      <w:color w:val="000000"/>
                      <w:szCs w:val="21"/>
                    </w:rPr>
                    <w:t>标准m</w:t>
                  </w:r>
                </w:p>
              </w:tc>
              <w:tc>
                <w:tcPr>
                  <w:tcW w:w="1442" w:type="dxa"/>
                  <w:vAlign w:val="center"/>
                </w:tcPr>
                <w:p>
                  <w:pPr>
                    <w:adjustRightInd w:val="0"/>
                    <w:snapToGrid w:val="0"/>
                    <w:jc w:val="center"/>
                    <w:rPr>
                      <w:color w:val="000000"/>
                      <w:szCs w:val="21"/>
                    </w:rPr>
                  </w:pPr>
                  <w:r>
                    <w:rPr>
                      <w:color w:val="000000"/>
                      <w:szCs w:val="21"/>
                    </w:rPr>
                    <w:t>实际m</w:t>
                  </w:r>
                </w:p>
              </w:tc>
              <w:tc>
                <w:tcPr>
                  <w:tcW w:w="1430" w:type="dxa"/>
                  <w:vAlign w:val="center"/>
                </w:tcPr>
                <w:p>
                  <w:pPr>
                    <w:adjustRightInd w:val="0"/>
                    <w:snapToGrid w:val="0"/>
                    <w:jc w:val="center"/>
                    <w:rPr>
                      <w:color w:val="000000"/>
                      <w:szCs w:val="21"/>
                    </w:rPr>
                  </w:pPr>
                  <w:r>
                    <w:rPr>
                      <w:color w:val="000000"/>
                      <w:szCs w:val="21"/>
                    </w:rPr>
                    <w:t>标准m</w:t>
                  </w:r>
                </w:p>
              </w:tc>
              <w:tc>
                <w:tcPr>
                  <w:tcW w:w="1377" w:type="dxa"/>
                  <w:vAlign w:val="center"/>
                </w:tcPr>
                <w:p>
                  <w:pPr>
                    <w:adjustRightInd w:val="0"/>
                    <w:snapToGrid w:val="0"/>
                    <w:jc w:val="center"/>
                    <w:rPr>
                      <w:color w:val="000000"/>
                      <w:szCs w:val="21"/>
                    </w:rPr>
                  </w:pPr>
                  <w:r>
                    <w:rPr>
                      <w:color w:val="000000"/>
                      <w:szCs w:val="21"/>
                    </w:rPr>
                    <w:t>实际m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08" w:type="dxa"/>
                  <w:gridSpan w:val="2"/>
                  <w:vAlign w:val="center"/>
                </w:tcPr>
                <w:p>
                  <w:pPr>
                    <w:adjustRightInd w:val="0"/>
                    <w:snapToGrid w:val="0"/>
                    <w:jc w:val="center"/>
                    <w:rPr>
                      <w:color w:val="000000"/>
                      <w:szCs w:val="21"/>
                    </w:rPr>
                  </w:pPr>
                  <w:r>
                    <w:rPr>
                      <w:color w:val="000000"/>
                      <w:szCs w:val="21"/>
                    </w:rPr>
                    <w:t>重要公共建筑物</w:t>
                  </w:r>
                </w:p>
              </w:tc>
              <w:tc>
                <w:tcPr>
                  <w:tcW w:w="1449" w:type="dxa"/>
                  <w:vAlign w:val="center"/>
                </w:tcPr>
                <w:p>
                  <w:pPr>
                    <w:adjustRightInd w:val="0"/>
                    <w:snapToGrid w:val="0"/>
                    <w:jc w:val="center"/>
                    <w:rPr>
                      <w:color w:val="000000"/>
                      <w:szCs w:val="21"/>
                    </w:rPr>
                  </w:pPr>
                  <w:r>
                    <w:rPr>
                      <w:color w:val="000000"/>
                      <w:szCs w:val="21"/>
                    </w:rPr>
                    <w:t>25</w:t>
                  </w:r>
                </w:p>
              </w:tc>
              <w:tc>
                <w:tcPr>
                  <w:tcW w:w="1442" w:type="dxa"/>
                  <w:vAlign w:val="center"/>
                </w:tcPr>
                <w:p>
                  <w:pPr>
                    <w:adjustRightInd w:val="0"/>
                    <w:snapToGrid w:val="0"/>
                    <w:jc w:val="center"/>
                    <w:rPr>
                      <w:color w:val="000000"/>
                      <w:szCs w:val="21"/>
                    </w:rPr>
                  </w:pPr>
                  <w:r>
                    <w:rPr>
                      <w:color w:val="000000"/>
                      <w:szCs w:val="21"/>
                    </w:rPr>
                    <w:t>/</w:t>
                  </w:r>
                </w:p>
              </w:tc>
              <w:tc>
                <w:tcPr>
                  <w:tcW w:w="1430" w:type="dxa"/>
                  <w:vAlign w:val="center"/>
                </w:tcPr>
                <w:p>
                  <w:pPr>
                    <w:adjustRightInd w:val="0"/>
                    <w:snapToGrid w:val="0"/>
                    <w:jc w:val="center"/>
                    <w:rPr>
                      <w:color w:val="000000"/>
                      <w:szCs w:val="21"/>
                    </w:rPr>
                  </w:pPr>
                  <w:r>
                    <w:rPr>
                      <w:color w:val="000000"/>
                      <w:szCs w:val="21"/>
                    </w:rPr>
                    <w:t>25</w:t>
                  </w:r>
                </w:p>
              </w:tc>
              <w:tc>
                <w:tcPr>
                  <w:tcW w:w="1377" w:type="dxa"/>
                  <w:vAlign w:val="center"/>
                </w:tcPr>
                <w:p>
                  <w:pPr>
                    <w:adjustRightInd w:val="0"/>
                    <w:snapToGrid w:val="0"/>
                    <w:jc w:val="center"/>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08" w:type="dxa"/>
                  <w:gridSpan w:val="2"/>
                  <w:vAlign w:val="center"/>
                </w:tcPr>
                <w:p>
                  <w:pPr>
                    <w:adjustRightInd w:val="0"/>
                    <w:snapToGrid w:val="0"/>
                    <w:jc w:val="center"/>
                    <w:rPr>
                      <w:color w:val="000000"/>
                      <w:szCs w:val="21"/>
                    </w:rPr>
                  </w:pPr>
                  <w:r>
                    <w:rPr>
                      <w:color w:val="000000"/>
                      <w:szCs w:val="21"/>
                    </w:rPr>
                    <w:t>明火或散发火花地点</w:t>
                  </w:r>
                </w:p>
              </w:tc>
              <w:tc>
                <w:tcPr>
                  <w:tcW w:w="1449" w:type="dxa"/>
                  <w:vAlign w:val="center"/>
                </w:tcPr>
                <w:p>
                  <w:pPr>
                    <w:adjustRightInd w:val="0"/>
                    <w:snapToGrid w:val="0"/>
                    <w:jc w:val="center"/>
                    <w:rPr>
                      <w:color w:val="000000"/>
                      <w:szCs w:val="21"/>
                    </w:rPr>
                  </w:pPr>
                  <w:r>
                    <w:rPr>
                      <w:color w:val="000000"/>
                      <w:szCs w:val="21"/>
                    </w:rPr>
                    <w:t>12.5</w:t>
                  </w:r>
                </w:p>
              </w:tc>
              <w:tc>
                <w:tcPr>
                  <w:tcW w:w="1442" w:type="dxa"/>
                  <w:vAlign w:val="center"/>
                </w:tcPr>
                <w:p>
                  <w:pPr>
                    <w:adjustRightInd w:val="0"/>
                    <w:snapToGrid w:val="0"/>
                    <w:jc w:val="center"/>
                    <w:rPr>
                      <w:color w:val="000000"/>
                      <w:szCs w:val="21"/>
                    </w:rPr>
                  </w:pPr>
                  <w:r>
                    <w:rPr>
                      <w:color w:val="000000"/>
                      <w:szCs w:val="21"/>
                    </w:rPr>
                    <w:t>/</w:t>
                  </w:r>
                </w:p>
              </w:tc>
              <w:tc>
                <w:tcPr>
                  <w:tcW w:w="1430" w:type="dxa"/>
                  <w:vAlign w:val="center"/>
                </w:tcPr>
                <w:p>
                  <w:pPr>
                    <w:adjustRightInd w:val="0"/>
                    <w:snapToGrid w:val="0"/>
                    <w:jc w:val="center"/>
                    <w:rPr>
                      <w:color w:val="000000"/>
                      <w:szCs w:val="21"/>
                    </w:rPr>
                  </w:pPr>
                  <w:r>
                    <w:rPr>
                      <w:color w:val="000000"/>
                      <w:szCs w:val="21"/>
                    </w:rPr>
                    <w:t>10</w:t>
                  </w:r>
                </w:p>
              </w:tc>
              <w:tc>
                <w:tcPr>
                  <w:tcW w:w="1377" w:type="dxa"/>
                  <w:vAlign w:val="center"/>
                </w:tcPr>
                <w:p>
                  <w:pPr>
                    <w:adjustRightInd w:val="0"/>
                    <w:snapToGrid w:val="0"/>
                    <w:jc w:val="center"/>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08" w:type="dxa"/>
                  <w:gridSpan w:val="2"/>
                  <w:vAlign w:val="center"/>
                </w:tcPr>
                <w:p>
                  <w:pPr>
                    <w:adjustRightInd w:val="0"/>
                    <w:snapToGrid w:val="0"/>
                    <w:jc w:val="center"/>
                    <w:rPr>
                      <w:color w:val="000000"/>
                      <w:szCs w:val="21"/>
                    </w:rPr>
                  </w:pPr>
                  <w:r>
                    <w:rPr>
                      <w:color w:val="000000"/>
                      <w:szCs w:val="21"/>
                    </w:rPr>
                    <w:t>民用建筑一类保护物</w:t>
                  </w:r>
                </w:p>
              </w:tc>
              <w:tc>
                <w:tcPr>
                  <w:tcW w:w="1449" w:type="dxa"/>
                  <w:vAlign w:val="center"/>
                </w:tcPr>
                <w:p>
                  <w:pPr>
                    <w:adjustRightInd w:val="0"/>
                    <w:snapToGrid w:val="0"/>
                    <w:jc w:val="center"/>
                    <w:rPr>
                      <w:color w:val="000000"/>
                      <w:szCs w:val="21"/>
                    </w:rPr>
                  </w:pPr>
                  <w:r>
                    <w:rPr>
                      <w:color w:val="000000"/>
                      <w:szCs w:val="21"/>
                    </w:rPr>
                    <w:t>6</w:t>
                  </w:r>
                </w:p>
              </w:tc>
              <w:tc>
                <w:tcPr>
                  <w:tcW w:w="1442" w:type="dxa"/>
                  <w:vAlign w:val="center"/>
                </w:tcPr>
                <w:p>
                  <w:pPr>
                    <w:adjustRightInd w:val="0"/>
                    <w:snapToGrid w:val="0"/>
                    <w:jc w:val="center"/>
                    <w:rPr>
                      <w:color w:val="000000"/>
                      <w:szCs w:val="21"/>
                    </w:rPr>
                  </w:pPr>
                  <w:r>
                    <w:rPr>
                      <w:color w:val="000000"/>
                      <w:szCs w:val="21"/>
                    </w:rPr>
                    <w:t>/</w:t>
                  </w:r>
                </w:p>
              </w:tc>
              <w:tc>
                <w:tcPr>
                  <w:tcW w:w="1430" w:type="dxa"/>
                  <w:vAlign w:val="center"/>
                </w:tcPr>
                <w:p>
                  <w:pPr>
                    <w:adjustRightInd w:val="0"/>
                    <w:snapToGrid w:val="0"/>
                    <w:jc w:val="center"/>
                    <w:rPr>
                      <w:color w:val="000000"/>
                      <w:szCs w:val="21"/>
                    </w:rPr>
                  </w:pPr>
                  <w:r>
                    <w:rPr>
                      <w:color w:val="000000"/>
                      <w:szCs w:val="21"/>
                    </w:rPr>
                    <w:t>6</w:t>
                  </w:r>
                </w:p>
              </w:tc>
              <w:tc>
                <w:tcPr>
                  <w:tcW w:w="1377" w:type="dxa"/>
                  <w:vAlign w:val="center"/>
                </w:tcPr>
                <w:p>
                  <w:pPr>
                    <w:adjustRightInd w:val="0"/>
                    <w:snapToGrid w:val="0"/>
                    <w:jc w:val="center"/>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08" w:type="dxa"/>
                  <w:gridSpan w:val="2"/>
                  <w:vAlign w:val="center"/>
                </w:tcPr>
                <w:p>
                  <w:pPr>
                    <w:adjustRightInd w:val="0"/>
                    <w:snapToGrid w:val="0"/>
                    <w:jc w:val="center"/>
                    <w:rPr>
                      <w:color w:val="000000"/>
                      <w:szCs w:val="21"/>
                    </w:rPr>
                  </w:pPr>
                  <w:r>
                    <w:rPr>
                      <w:color w:val="000000"/>
                      <w:szCs w:val="21"/>
                    </w:rPr>
                    <w:t>民用建筑二类保护物</w:t>
                  </w:r>
                </w:p>
              </w:tc>
              <w:tc>
                <w:tcPr>
                  <w:tcW w:w="1449" w:type="dxa"/>
                  <w:vAlign w:val="center"/>
                </w:tcPr>
                <w:p>
                  <w:pPr>
                    <w:adjustRightInd w:val="0"/>
                    <w:snapToGrid w:val="0"/>
                    <w:jc w:val="center"/>
                    <w:rPr>
                      <w:color w:val="000000"/>
                      <w:szCs w:val="21"/>
                    </w:rPr>
                  </w:pPr>
                  <w:r>
                    <w:rPr>
                      <w:color w:val="000000"/>
                      <w:szCs w:val="21"/>
                    </w:rPr>
                    <w:t>6</w:t>
                  </w:r>
                </w:p>
              </w:tc>
              <w:tc>
                <w:tcPr>
                  <w:tcW w:w="1442" w:type="dxa"/>
                  <w:vAlign w:val="center"/>
                </w:tcPr>
                <w:p>
                  <w:pPr>
                    <w:adjustRightInd w:val="0"/>
                    <w:snapToGrid w:val="0"/>
                    <w:jc w:val="center"/>
                    <w:rPr>
                      <w:color w:val="000000"/>
                      <w:szCs w:val="21"/>
                    </w:rPr>
                  </w:pPr>
                  <w:r>
                    <w:rPr>
                      <w:color w:val="000000"/>
                      <w:szCs w:val="21"/>
                    </w:rPr>
                    <w:t>/</w:t>
                  </w:r>
                </w:p>
              </w:tc>
              <w:tc>
                <w:tcPr>
                  <w:tcW w:w="1430" w:type="dxa"/>
                  <w:vAlign w:val="center"/>
                </w:tcPr>
                <w:p>
                  <w:pPr>
                    <w:adjustRightInd w:val="0"/>
                    <w:snapToGrid w:val="0"/>
                    <w:jc w:val="center"/>
                    <w:rPr>
                      <w:color w:val="000000"/>
                      <w:szCs w:val="21"/>
                    </w:rPr>
                  </w:pPr>
                  <w:r>
                    <w:rPr>
                      <w:color w:val="000000"/>
                      <w:szCs w:val="21"/>
                    </w:rPr>
                    <w:t>6</w:t>
                  </w:r>
                </w:p>
              </w:tc>
              <w:tc>
                <w:tcPr>
                  <w:tcW w:w="1377" w:type="dxa"/>
                  <w:vAlign w:val="center"/>
                </w:tcPr>
                <w:p>
                  <w:pPr>
                    <w:adjustRightInd w:val="0"/>
                    <w:snapToGrid w:val="0"/>
                    <w:jc w:val="center"/>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08" w:type="dxa"/>
                  <w:gridSpan w:val="2"/>
                  <w:vAlign w:val="center"/>
                </w:tcPr>
                <w:p>
                  <w:pPr>
                    <w:adjustRightInd w:val="0"/>
                    <w:snapToGrid w:val="0"/>
                    <w:jc w:val="center"/>
                    <w:rPr>
                      <w:color w:val="000000"/>
                      <w:szCs w:val="21"/>
                    </w:rPr>
                  </w:pPr>
                  <w:r>
                    <w:rPr>
                      <w:color w:val="000000"/>
                      <w:szCs w:val="21"/>
                    </w:rPr>
                    <w:t>民用建筑三类保护物</w:t>
                  </w:r>
                </w:p>
              </w:tc>
              <w:tc>
                <w:tcPr>
                  <w:tcW w:w="1449" w:type="dxa"/>
                  <w:vAlign w:val="center"/>
                </w:tcPr>
                <w:p>
                  <w:pPr>
                    <w:adjustRightInd w:val="0"/>
                    <w:snapToGrid w:val="0"/>
                    <w:jc w:val="center"/>
                    <w:rPr>
                      <w:color w:val="000000"/>
                      <w:szCs w:val="21"/>
                    </w:rPr>
                  </w:pPr>
                  <w:r>
                    <w:rPr>
                      <w:color w:val="000000"/>
                      <w:szCs w:val="21"/>
                    </w:rPr>
                    <w:t>6</w:t>
                  </w:r>
                </w:p>
              </w:tc>
              <w:tc>
                <w:tcPr>
                  <w:tcW w:w="1442" w:type="dxa"/>
                  <w:vAlign w:val="center"/>
                </w:tcPr>
                <w:p>
                  <w:pPr>
                    <w:adjustRightInd w:val="0"/>
                    <w:snapToGrid w:val="0"/>
                    <w:jc w:val="center"/>
                    <w:rPr>
                      <w:color w:val="000000"/>
                      <w:szCs w:val="21"/>
                    </w:rPr>
                  </w:pPr>
                  <w:r>
                    <w:rPr>
                      <w:color w:val="000000"/>
                      <w:szCs w:val="21"/>
                    </w:rPr>
                    <w:t>7</w:t>
                  </w:r>
                </w:p>
              </w:tc>
              <w:tc>
                <w:tcPr>
                  <w:tcW w:w="1430" w:type="dxa"/>
                  <w:vAlign w:val="center"/>
                </w:tcPr>
                <w:p>
                  <w:pPr>
                    <w:adjustRightInd w:val="0"/>
                    <w:snapToGrid w:val="0"/>
                    <w:jc w:val="center"/>
                    <w:rPr>
                      <w:color w:val="000000"/>
                      <w:szCs w:val="21"/>
                    </w:rPr>
                  </w:pPr>
                  <w:r>
                    <w:rPr>
                      <w:color w:val="000000"/>
                      <w:szCs w:val="21"/>
                    </w:rPr>
                    <w:t>6</w:t>
                  </w:r>
                </w:p>
              </w:tc>
              <w:tc>
                <w:tcPr>
                  <w:tcW w:w="1377" w:type="dxa"/>
                  <w:vAlign w:val="center"/>
                </w:tcPr>
                <w:p>
                  <w:pPr>
                    <w:adjustRightInd w:val="0"/>
                    <w:snapToGrid w:val="0"/>
                    <w:jc w:val="center"/>
                    <w:rPr>
                      <w:color w:val="000000"/>
                      <w:szCs w:val="21"/>
                    </w:rPr>
                  </w:pPr>
                  <w:r>
                    <w:rPr>
                      <w:color w:val="00000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08" w:type="dxa"/>
                  <w:gridSpan w:val="2"/>
                  <w:vAlign w:val="center"/>
                </w:tcPr>
                <w:p>
                  <w:pPr>
                    <w:adjustRightInd w:val="0"/>
                    <w:snapToGrid w:val="0"/>
                    <w:jc w:val="center"/>
                    <w:rPr>
                      <w:color w:val="000000"/>
                      <w:szCs w:val="21"/>
                    </w:rPr>
                  </w:pPr>
                  <w:r>
                    <w:rPr>
                      <w:color w:val="000000"/>
                      <w:szCs w:val="21"/>
                    </w:rPr>
                    <w:t>其他厂房、储罐</w:t>
                  </w:r>
                </w:p>
              </w:tc>
              <w:tc>
                <w:tcPr>
                  <w:tcW w:w="1449" w:type="dxa"/>
                  <w:vAlign w:val="center"/>
                </w:tcPr>
                <w:p>
                  <w:pPr>
                    <w:adjustRightInd w:val="0"/>
                    <w:snapToGrid w:val="0"/>
                    <w:jc w:val="center"/>
                    <w:rPr>
                      <w:color w:val="000000"/>
                      <w:szCs w:val="21"/>
                    </w:rPr>
                  </w:pPr>
                  <w:r>
                    <w:rPr>
                      <w:color w:val="000000"/>
                      <w:szCs w:val="21"/>
                    </w:rPr>
                    <w:t>9</w:t>
                  </w:r>
                </w:p>
              </w:tc>
              <w:tc>
                <w:tcPr>
                  <w:tcW w:w="1442" w:type="dxa"/>
                  <w:vAlign w:val="center"/>
                </w:tcPr>
                <w:p>
                  <w:pPr>
                    <w:adjustRightInd w:val="0"/>
                    <w:snapToGrid w:val="0"/>
                    <w:jc w:val="center"/>
                    <w:rPr>
                      <w:color w:val="000000"/>
                      <w:szCs w:val="21"/>
                    </w:rPr>
                  </w:pPr>
                  <w:r>
                    <w:rPr>
                      <w:color w:val="000000"/>
                      <w:szCs w:val="21"/>
                    </w:rPr>
                    <w:t>/</w:t>
                  </w:r>
                </w:p>
              </w:tc>
              <w:tc>
                <w:tcPr>
                  <w:tcW w:w="1430" w:type="dxa"/>
                  <w:vAlign w:val="center"/>
                </w:tcPr>
                <w:p>
                  <w:pPr>
                    <w:adjustRightInd w:val="0"/>
                    <w:snapToGrid w:val="0"/>
                    <w:jc w:val="center"/>
                    <w:rPr>
                      <w:color w:val="000000"/>
                      <w:szCs w:val="21"/>
                    </w:rPr>
                  </w:pPr>
                  <w:r>
                    <w:rPr>
                      <w:color w:val="000000"/>
                      <w:szCs w:val="21"/>
                    </w:rPr>
                    <w:t>9</w:t>
                  </w:r>
                </w:p>
              </w:tc>
              <w:tc>
                <w:tcPr>
                  <w:tcW w:w="1377" w:type="dxa"/>
                  <w:vAlign w:val="center"/>
                </w:tcPr>
                <w:p>
                  <w:pPr>
                    <w:adjustRightInd w:val="0"/>
                    <w:snapToGrid w:val="0"/>
                    <w:jc w:val="center"/>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08" w:type="dxa"/>
                  <w:gridSpan w:val="2"/>
                  <w:vAlign w:val="center"/>
                </w:tcPr>
                <w:p>
                  <w:pPr>
                    <w:adjustRightInd w:val="0"/>
                    <w:snapToGrid w:val="0"/>
                    <w:jc w:val="center"/>
                    <w:rPr>
                      <w:color w:val="000000"/>
                      <w:szCs w:val="21"/>
                    </w:rPr>
                  </w:pPr>
                  <w:r>
                    <w:rPr>
                      <w:color w:val="000000"/>
                      <w:szCs w:val="21"/>
                    </w:rPr>
                    <w:t>城市道路（主干道）</w:t>
                  </w:r>
                </w:p>
              </w:tc>
              <w:tc>
                <w:tcPr>
                  <w:tcW w:w="1449" w:type="dxa"/>
                  <w:vAlign w:val="center"/>
                </w:tcPr>
                <w:p>
                  <w:pPr>
                    <w:adjustRightInd w:val="0"/>
                    <w:snapToGrid w:val="0"/>
                    <w:jc w:val="center"/>
                    <w:rPr>
                      <w:color w:val="000000"/>
                      <w:szCs w:val="21"/>
                    </w:rPr>
                  </w:pPr>
                  <w:r>
                    <w:rPr>
                      <w:color w:val="000000"/>
                      <w:szCs w:val="21"/>
                    </w:rPr>
                    <w:t>3</w:t>
                  </w:r>
                </w:p>
              </w:tc>
              <w:tc>
                <w:tcPr>
                  <w:tcW w:w="1442" w:type="dxa"/>
                  <w:vAlign w:val="center"/>
                </w:tcPr>
                <w:p>
                  <w:pPr>
                    <w:adjustRightInd w:val="0"/>
                    <w:snapToGrid w:val="0"/>
                    <w:jc w:val="center"/>
                    <w:rPr>
                      <w:color w:val="000000"/>
                      <w:szCs w:val="21"/>
                    </w:rPr>
                  </w:pPr>
                  <w:r>
                    <w:rPr>
                      <w:color w:val="000000"/>
                      <w:szCs w:val="21"/>
                    </w:rPr>
                    <w:t>33</w:t>
                  </w:r>
                </w:p>
              </w:tc>
              <w:tc>
                <w:tcPr>
                  <w:tcW w:w="1430" w:type="dxa"/>
                  <w:vAlign w:val="center"/>
                </w:tcPr>
                <w:p>
                  <w:pPr>
                    <w:adjustRightInd w:val="0"/>
                    <w:snapToGrid w:val="0"/>
                    <w:jc w:val="center"/>
                    <w:rPr>
                      <w:color w:val="000000"/>
                      <w:szCs w:val="21"/>
                    </w:rPr>
                  </w:pPr>
                  <w:r>
                    <w:rPr>
                      <w:color w:val="000000"/>
                      <w:szCs w:val="21"/>
                    </w:rPr>
                    <w:t>3</w:t>
                  </w:r>
                </w:p>
              </w:tc>
              <w:tc>
                <w:tcPr>
                  <w:tcW w:w="1377" w:type="dxa"/>
                  <w:vAlign w:val="center"/>
                </w:tcPr>
                <w:p>
                  <w:pPr>
                    <w:adjustRightInd w:val="0"/>
                    <w:snapToGrid w:val="0"/>
                    <w:jc w:val="center"/>
                    <w:rPr>
                      <w:color w:val="000000"/>
                      <w:szCs w:val="21"/>
                    </w:rPr>
                  </w:pPr>
                  <w:r>
                    <w:rPr>
                      <w:color w:val="000000"/>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430" w:type="dxa"/>
                  <w:vAlign w:val="center"/>
                </w:tcPr>
                <w:p>
                  <w:pPr>
                    <w:adjustRightInd w:val="0"/>
                    <w:snapToGrid w:val="0"/>
                    <w:jc w:val="center"/>
                    <w:rPr>
                      <w:color w:val="000000"/>
                      <w:szCs w:val="21"/>
                    </w:rPr>
                  </w:pPr>
                  <w:r>
                    <w:rPr>
                      <w:color w:val="000000"/>
                      <w:szCs w:val="21"/>
                    </w:rPr>
                    <w:t>架空电力路线</w:t>
                  </w:r>
                </w:p>
              </w:tc>
              <w:tc>
                <w:tcPr>
                  <w:tcW w:w="1178" w:type="dxa"/>
                  <w:vAlign w:val="center"/>
                </w:tcPr>
                <w:p>
                  <w:pPr>
                    <w:adjustRightInd w:val="0"/>
                    <w:snapToGrid w:val="0"/>
                    <w:jc w:val="center"/>
                    <w:rPr>
                      <w:color w:val="000000"/>
                      <w:szCs w:val="21"/>
                    </w:rPr>
                  </w:pPr>
                  <w:r>
                    <w:rPr>
                      <w:color w:val="000000"/>
                      <w:szCs w:val="21"/>
                    </w:rPr>
                    <w:t>有绝缘层</w:t>
                  </w:r>
                </w:p>
              </w:tc>
              <w:tc>
                <w:tcPr>
                  <w:tcW w:w="1449" w:type="dxa"/>
                  <w:vAlign w:val="center"/>
                </w:tcPr>
                <w:p>
                  <w:pPr>
                    <w:adjustRightInd w:val="0"/>
                    <w:snapToGrid w:val="0"/>
                    <w:jc w:val="center"/>
                    <w:rPr>
                      <w:color w:val="000000"/>
                      <w:szCs w:val="21"/>
                    </w:rPr>
                  </w:pPr>
                  <w:r>
                    <w:rPr>
                      <w:color w:val="000000"/>
                      <w:szCs w:val="21"/>
                    </w:rPr>
                    <w:t>5</w:t>
                  </w:r>
                </w:p>
              </w:tc>
              <w:tc>
                <w:tcPr>
                  <w:tcW w:w="1442" w:type="dxa"/>
                  <w:vAlign w:val="center"/>
                </w:tcPr>
                <w:p>
                  <w:pPr>
                    <w:adjustRightInd w:val="0"/>
                    <w:snapToGrid w:val="0"/>
                    <w:jc w:val="center"/>
                    <w:rPr>
                      <w:color w:val="000000"/>
                      <w:szCs w:val="21"/>
                    </w:rPr>
                  </w:pPr>
                  <w:r>
                    <w:rPr>
                      <w:color w:val="000000"/>
                      <w:szCs w:val="21"/>
                    </w:rPr>
                    <w:t>/</w:t>
                  </w:r>
                </w:p>
              </w:tc>
              <w:tc>
                <w:tcPr>
                  <w:tcW w:w="1430" w:type="dxa"/>
                  <w:vAlign w:val="center"/>
                </w:tcPr>
                <w:p>
                  <w:pPr>
                    <w:adjustRightInd w:val="0"/>
                    <w:snapToGrid w:val="0"/>
                    <w:jc w:val="center"/>
                    <w:rPr>
                      <w:color w:val="000000"/>
                      <w:szCs w:val="21"/>
                    </w:rPr>
                  </w:pPr>
                  <w:r>
                    <w:rPr>
                      <w:color w:val="000000"/>
                      <w:szCs w:val="21"/>
                    </w:rPr>
                    <w:t>5</w:t>
                  </w:r>
                </w:p>
              </w:tc>
              <w:tc>
                <w:tcPr>
                  <w:tcW w:w="1377" w:type="dxa"/>
                  <w:vAlign w:val="center"/>
                </w:tcPr>
                <w:p>
                  <w:pPr>
                    <w:adjustRightInd w:val="0"/>
                    <w:snapToGrid w:val="0"/>
                    <w:jc w:val="center"/>
                    <w:rPr>
                      <w:color w:val="000000"/>
                      <w:szCs w:val="21"/>
                    </w:rPr>
                  </w:pPr>
                  <w:r>
                    <w:rPr>
                      <w:color w:val="000000"/>
                      <w:szCs w:val="21"/>
                    </w:rPr>
                    <w:t>/</w:t>
                  </w:r>
                </w:p>
              </w:tc>
            </w:tr>
          </w:tbl>
          <w:p>
            <w:pPr>
              <w:spacing w:line="360" w:lineRule="auto"/>
              <w:ind w:firstLine="480" w:firstLineChars="200"/>
              <w:rPr>
                <w:rFonts w:ascii="Times New Roman" w:hAnsi="Times New Roman"/>
                <w:color w:val="000000"/>
                <w:sz w:val="24"/>
              </w:rPr>
            </w:pPr>
            <w:r>
              <w:rPr>
                <w:rFonts w:ascii="Times New Roman" w:hAnsi="Times New Roman"/>
                <w:color w:val="000000"/>
                <w:sz w:val="24"/>
              </w:rPr>
              <w:t>备注：项目周围主要包括：</w:t>
            </w:r>
            <w:r>
              <w:rPr>
                <w:rFonts w:hint="eastAsia" w:ascii="宋体" w:hAnsi="宋体" w:cs="宋体"/>
                <w:color w:val="000000"/>
                <w:sz w:val="24"/>
              </w:rPr>
              <w:t>①</w:t>
            </w:r>
            <w:r>
              <w:rPr>
                <w:rFonts w:ascii="Times New Roman" w:hAnsi="Times New Roman"/>
                <w:color w:val="000000"/>
                <w:sz w:val="24"/>
              </w:rPr>
              <w:t>西面，</w:t>
            </w:r>
            <w:r>
              <w:rPr>
                <w:rFonts w:hint="eastAsia" w:ascii="Times New Roman" w:hAnsi="Times New Roman"/>
                <w:color w:val="000000"/>
                <w:sz w:val="24"/>
              </w:rPr>
              <w:t>20-214</w:t>
            </w:r>
            <w:r>
              <w:rPr>
                <w:rFonts w:ascii="Times New Roman" w:hAnsi="Times New Roman"/>
                <w:color w:val="000000"/>
                <w:sz w:val="24"/>
              </w:rPr>
              <w:t>m居民</w:t>
            </w:r>
            <w:r>
              <w:rPr>
                <w:rFonts w:hint="eastAsia" w:ascii="Times New Roman" w:hAnsi="Times New Roman"/>
                <w:color w:val="000000"/>
                <w:sz w:val="24"/>
              </w:rPr>
              <w:t>45</w:t>
            </w:r>
            <w:r>
              <w:rPr>
                <w:rFonts w:ascii="Times New Roman" w:hAnsi="Times New Roman"/>
                <w:color w:val="000000"/>
                <w:sz w:val="24"/>
              </w:rPr>
              <w:t>户</w:t>
            </w:r>
            <w:r>
              <w:rPr>
                <w:rFonts w:ascii="Times New Roman" w:hAnsi="Times New Roman"/>
                <w:color w:val="000000"/>
                <w:kern w:val="0"/>
                <w:sz w:val="24"/>
                <w:lang w:val="zh-CN"/>
              </w:rPr>
              <w:t>；</w:t>
            </w:r>
            <w:r>
              <w:rPr>
                <w:rFonts w:hint="eastAsia" w:ascii="宋体" w:hAnsi="宋体" w:cs="宋体"/>
                <w:color w:val="000000"/>
                <w:sz w:val="24"/>
              </w:rPr>
              <w:t>②</w:t>
            </w:r>
            <w:r>
              <w:rPr>
                <w:rFonts w:hint="eastAsia" w:ascii="Times New Roman" w:hAnsi="Times New Roman"/>
                <w:color w:val="000000"/>
                <w:sz w:val="24"/>
              </w:rPr>
              <w:t>东</w:t>
            </w:r>
            <w:r>
              <w:rPr>
                <w:rFonts w:ascii="Times New Roman" w:hAnsi="Times New Roman"/>
                <w:color w:val="000000"/>
                <w:sz w:val="24"/>
              </w:rPr>
              <w:t>面</w:t>
            </w:r>
            <w:r>
              <w:rPr>
                <w:rFonts w:hint="eastAsia" w:ascii="Times New Roman" w:hAnsi="Times New Roman"/>
                <w:color w:val="000000"/>
                <w:sz w:val="24"/>
              </w:rPr>
              <w:t>10-130</w:t>
            </w:r>
            <w:r>
              <w:rPr>
                <w:rFonts w:ascii="Times New Roman" w:hAnsi="Times New Roman"/>
                <w:color w:val="000000"/>
                <w:sz w:val="24"/>
              </w:rPr>
              <w:t>m居民</w:t>
            </w:r>
            <w:r>
              <w:rPr>
                <w:rFonts w:hint="eastAsia" w:ascii="Times New Roman" w:hAnsi="Times New Roman"/>
                <w:color w:val="000000"/>
                <w:sz w:val="24"/>
              </w:rPr>
              <w:t>30</w:t>
            </w:r>
            <w:r>
              <w:rPr>
                <w:rFonts w:ascii="Times New Roman" w:hAnsi="Times New Roman"/>
                <w:color w:val="000000"/>
                <w:sz w:val="24"/>
              </w:rPr>
              <w:t>户；</w:t>
            </w:r>
            <w:r>
              <w:rPr>
                <w:rFonts w:hint="eastAsia" w:ascii="Times New Roman" w:hAnsi="Times New Roman"/>
                <w:color w:val="000000"/>
                <w:sz w:val="24"/>
              </w:rPr>
              <w:t>③北面，15-377m居民100户；④南面，10-251m60户，</w:t>
            </w:r>
            <w:r>
              <w:rPr>
                <w:rFonts w:ascii="Times New Roman" w:hAnsi="Times New Roman"/>
                <w:color w:val="000000"/>
                <w:sz w:val="24"/>
              </w:rPr>
              <w:t>项目内加油机均设置与用地中部，油罐地埋设置在靠近西南侧的位置，由上表可见，项目四面居民及主干道与项目内油罐及加油机的距离均满足《汽车加油加气站设计与施工规范》(GB50156-2012)的规定。总的说来，该项目级别为</w:t>
            </w:r>
            <w:r>
              <w:rPr>
                <w:rFonts w:hint="eastAsia" w:ascii="Times New Roman" w:hAnsi="Times New Roman"/>
                <w:color w:val="000000"/>
                <w:sz w:val="24"/>
              </w:rPr>
              <w:t>三</w:t>
            </w:r>
            <w:r>
              <w:rPr>
                <w:rFonts w:ascii="Times New Roman" w:hAnsi="Times New Roman"/>
                <w:color w:val="000000"/>
                <w:sz w:val="24"/>
              </w:rPr>
              <w:t>级加油站，项目站址选择符合城乡规划、环境保护和防火安全的要求，并选在交通便利的地方，符合《汽车加油加气站设计与施工规范》（GB50156-2012）的规定。</w:t>
            </w:r>
          </w:p>
          <w:p>
            <w:pPr>
              <w:pStyle w:val="27"/>
              <w:spacing w:line="360" w:lineRule="auto"/>
              <w:ind w:firstLine="480"/>
              <w:rPr>
                <w:rFonts w:ascii="Times New Roman" w:hAnsi="Times New Roman"/>
                <w:kern w:val="2"/>
                <w:sz w:val="24"/>
                <w:szCs w:val="24"/>
              </w:rPr>
            </w:pPr>
            <w:r>
              <w:rPr>
                <w:rFonts w:ascii="Times New Roman" w:hAnsi="Times New Roman"/>
                <w:color w:val="000000"/>
                <w:sz w:val="24"/>
              </w:rPr>
              <w:t>六、</w:t>
            </w:r>
            <w:r>
              <w:rPr>
                <w:rFonts w:ascii="Times New Roman" w:hAnsi="Times New Roman"/>
                <w:sz w:val="24"/>
              </w:rPr>
              <w:t>与《十三五挥发性有机物污染防治工作方案》相符性分析</w:t>
            </w:r>
          </w:p>
          <w:p>
            <w:pPr>
              <w:pStyle w:val="27"/>
              <w:spacing w:line="360" w:lineRule="auto"/>
              <w:ind w:firstLine="480"/>
              <w:rPr>
                <w:rFonts w:ascii="Times New Roman" w:hAnsi="Times New Roman"/>
                <w:sz w:val="24"/>
              </w:rPr>
            </w:pPr>
            <w:r>
              <w:rPr>
                <w:rFonts w:ascii="Times New Roman" w:hAnsi="Times New Roman"/>
                <w:kern w:val="2"/>
                <w:sz w:val="24"/>
                <w:szCs w:val="24"/>
              </w:rPr>
              <w:t>根据</w:t>
            </w:r>
            <w:r>
              <w:rPr>
                <w:rFonts w:ascii="Times New Roman" w:hAnsi="Times New Roman"/>
                <w:sz w:val="24"/>
              </w:rPr>
              <w:t>《十三五挥发性有机物污染防治工作方案》的要求，全面加强汽油储运销油</w:t>
            </w:r>
          </w:p>
          <w:p>
            <w:pPr>
              <w:pStyle w:val="27"/>
              <w:spacing w:line="360" w:lineRule="auto"/>
              <w:ind w:firstLine="0" w:firstLineChars="0"/>
              <w:rPr>
                <w:rFonts w:ascii="Times New Roman" w:hAnsi="Times New Roman"/>
                <w:sz w:val="24"/>
              </w:rPr>
            </w:pPr>
            <w:r>
              <w:rPr>
                <w:rFonts w:ascii="Times New Roman" w:hAnsi="Times New Roman"/>
                <w:sz w:val="24"/>
              </w:rPr>
              <w:t>气排放控制，重点地区逐步推进港口储存和装卸、油品装船油气回收治理任务。加强汽油储运销油气排放控制。减少油品周转次数。严格按照排放标准要求，加快完成加油站、储油库、油罐车油气回收治理工作，重点地区全面推进行政区域内所有加油站油气回收治理。建设油气回收自动监测系统平台，储油库和年销售汽油量大于 5000 吨的加油站加快安装油气回收自动监测设备。制定加油站、储油库油气回收自动监测系统技术规范，企业要加强对油气回收系统外观检测和仪器检测，确保油气回收系统正常运转。</w:t>
            </w:r>
          </w:p>
          <w:p>
            <w:pPr>
              <w:pStyle w:val="27"/>
              <w:spacing w:line="360" w:lineRule="auto"/>
              <w:ind w:firstLine="480"/>
              <w:rPr>
                <w:rFonts w:ascii="Times New Roman" w:hAnsi="Times New Roman"/>
                <w:kern w:val="2"/>
                <w:sz w:val="24"/>
                <w:szCs w:val="24"/>
              </w:rPr>
            </w:pPr>
            <w:r>
              <w:rPr>
                <w:rFonts w:ascii="Times New Roman" w:hAnsi="Times New Roman"/>
                <w:kern w:val="2"/>
                <w:sz w:val="24"/>
                <w:szCs w:val="24"/>
              </w:rPr>
              <w:t>本项目已根据要求安装加油油气回收装置和卸油油气回收装置，因此，本项目与</w:t>
            </w:r>
          </w:p>
          <w:p>
            <w:pPr>
              <w:pStyle w:val="27"/>
              <w:spacing w:line="360" w:lineRule="auto"/>
              <w:ind w:firstLine="0" w:firstLineChars="0"/>
              <w:rPr>
                <w:rFonts w:ascii="Times New Roman" w:hAnsi="Times New Roman"/>
                <w:kern w:val="2"/>
                <w:sz w:val="24"/>
                <w:szCs w:val="24"/>
              </w:rPr>
            </w:pPr>
            <w:r>
              <w:rPr>
                <w:rFonts w:ascii="Times New Roman" w:hAnsi="Times New Roman"/>
                <w:sz w:val="24"/>
              </w:rPr>
              <w:t>《十三五挥发性有机物污染防治工作方案》是相符的。</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c>
      </w:tr>
    </w:tbl>
    <w:p>
      <w:pPr>
        <w:rPr>
          <w:b/>
          <w:sz w:val="32"/>
          <w:szCs w:val="32"/>
        </w:rPr>
      </w:pPr>
      <w:r>
        <w:rPr>
          <w:b/>
          <w:sz w:val="32"/>
          <w:szCs w:val="32"/>
        </w:rPr>
        <w:t>11、环境风险评价</w:t>
      </w:r>
    </w:p>
    <w:tbl>
      <w:tblPr>
        <w:tblStyle w:val="13"/>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pStyle w:val="27"/>
              <w:spacing w:line="360" w:lineRule="auto"/>
              <w:ind w:firstLine="480"/>
              <w:rPr>
                <w:rFonts w:ascii="Times New Roman" w:hAnsi="Times New Roman"/>
                <w:kern w:val="2"/>
                <w:sz w:val="24"/>
                <w:szCs w:val="24"/>
              </w:rPr>
            </w:pPr>
            <w:r>
              <w:rPr>
                <w:rFonts w:ascii="Times New Roman" w:hAnsi="Times New Roman"/>
                <w:kern w:val="2"/>
                <w:sz w:val="24"/>
                <w:szCs w:val="24"/>
              </w:rPr>
              <w:t>一、事故类型</w:t>
            </w:r>
          </w:p>
          <w:p>
            <w:pPr>
              <w:pStyle w:val="27"/>
              <w:spacing w:line="360" w:lineRule="auto"/>
              <w:ind w:firstLine="480"/>
              <w:rPr>
                <w:rFonts w:ascii="Times New Roman" w:hAnsi="Times New Roman"/>
                <w:sz w:val="24"/>
                <w:szCs w:val="24"/>
              </w:rPr>
            </w:pPr>
            <w:r>
              <w:rPr>
                <w:rFonts w:ascii="Times New Roman" w:hAnsi="Times New Roman"/>
                <w:sz w:val="24"/>
                <w:szCs w:val="24"/>
              </w:rPr>
              <w:t>本项目可能发生的事故主要为油罐破损油品泄露漏直接引起的环境风险以及由此引发的对周围环境产生的危害，本项目主要存在的事故类型有：</w:t>
            </w:r>
          </w:p>
          <w:p>
            <w:pPr>
              <w:pStyle w:val="27"/>
              <w:spacing w:line="360" w:lineRule="auto"/>
              <w:ind w:firstLine="480"/>
              <w:rPr>
                <w:rFonts w:ascii="Times New Roman" w:hAnsi="Times New Roman"/>
                <w:sz w:val="24"/>
                <w:szCs w:val="24"/>
              </w:rPr>
            </w:pPr>
            <w:r>
              <w:rPr>
                <w:rFonts w:ascii="Times New Roman" w:hAnsi="Times New Roman"/>
                <w:sz w:val="24"/>
                <w:szCs w:val="24"/>
              </w:rPr>
              <w:t>(1)油罐破损油品泄露造成的直接环境风险。</w:t>
            </w:r>
          </w:p>
          <w:p>
            <w:pPr>
              <w:pStyle w:val="27"/>
              <w:spacing w:line="360" w:lineRule="auto"/>
              <w:ind w:firstLine="480"/>
              <w:rPr>
                <w:rFonts w:ascii="Times New Roman" w:hAnsi="Times New Roman"/>
                <w:kern w:val="2"/>
                <w:sz w:val="24"/>
                <w:szCs w:val="24"/>
              </w:rPr>
            </w:pPr>
            <w:r>
              <w:rPr>
                <w:rFonts w:ascii="Times New Roman" w:hAnsi="Times New Roman"/>
                <w:sz w:val="24"/>
                <w:szCs w:val="24"/>
              </w:rPr>
              <w:t>(2)油品泄露以及由此引起的火灾、爆炸带来的次生环境风险。</w:t>
            </w:r>
          </w:p>
          <w:p>
            <w:pPr>
              <w:pStyle w:val="27"/>
              <w:spacing w:line="360" w:lineRule="auto"/>
              <w:ind w:firstLine="480"/>
              <w:rPr>
                <w:rFonts w:ascii="Times New Roman" w:hAnsi="Times New Roman"/>
                <w:kern w:val="2"/>
                <w:sz w:val="24"/>
                <w:szCs w:val="24"/>
              </w:rPr>
            </w:pPr>
            <w:r>
              <w:rPr>
                <w:rFonts w:ascii="Times New Roman" w:hAnsi="Times New Roman"/>
                <w:kern w:val="2"/>
                <w:sz w:val="24"/>
                <w:szCs w:val="24"/>
              </w:rPr>
              <w:t>二、</w:t>
            </w:r>
            <w:r>
              <w:rPr>
                <w:rFonts w:ascii="Times New Roman" w:hAnsi="Times New Roman"/>
                <w:sz w:val="24"/>
                <w:szCs w:val="24"/>
              </w:rPr>
              <w:t>项目风险识别</w:t>
            </w:r>
          </w:p>
          <w:p>
            <w:pPr>
              <w:pStyle w:val="27"/>
              <w:spacing w:line="360" w:lineRule="auto"/>
              <w:ind w:firstLine="480"/>
              <w:rPr>
                <w:rFonts w:ascii="Times New Roman" w:hAnsi="Times New Roman"/>
                <w:kern w:val="2"/>
                <w:sz w:val="24"/>
                <w:szCs w:val="24"/>
              </w:rPr>
            </w:pPr>
            <w:r>
              <w:rPr>
                <w:rFonts w:ascii="Times New Roman" w:hAnsi="Times New Roman"/>
                <w:kern w:val="2"/>
                <w:sz w:val="24"/>
                <w:szCs w:val="24"/>
              </w:rPr>
              <w:t>(1)主要物料及性质</w:t>
            </w:r>
          </w:p>
          <w:p>
            <w:pPr>
              <w:pStyle w:val="27"/>
              <w:spacing w:line="360" w:lineRule="auto"/>
              <w:ind w:firstLine="480"/>
              <w:rPr>
                <w:rFonts w:ascii="Times New Roman" w:hAnsi="Times New Roman"/>
                <w:kern w:val="2"/>
                <w:sz w:val="24"/>
                <w:szCs w:val="24"/>
              </w:rPr>
            </w:pPr>
            <w:r>
              <w:rPr>
                <w:rFonts w:ascii="Times New Roman" w:hAnsi="Times New Roman"/>
                <w:kern w:val="2"/>
                <w:sz w:val="24"/>
                <w:szCs w:val="24"/>
              </w:rPr>
              <w:t>汽油和柴油的理化性质和危险特性见表11-1及表11-2：</w:t>
            </w:r>
          </w:p>
          <w:p>
            <w:pPr>
              <w:pStyle w:val="27"/>
              <w:spacing w:line="240" w:lineRule="auto"/>
              <w:ind w:firstLine="422"/>
              <w:jc w:val="center"/>
              <w:rPr>
                <w:rFonts w:ascii="Times New Roman" w:hAnsi="Times New Roman"/>
                <w:b/>
                <w:kern w:val="2"/>
                <w:sz w:val="21"/>
                <w:szCs w:val="21"/>
              </w:rPr>
            </w:pPr>
            <w:r>
              <w:rPr>
                <w:rFonts w:ascii="Times New Roman" w:hAnsi="Times New Roman"/>
                <w:b/>
                <w:kern w:val="2"/>
                <w:sz w:val="21"/>
                <w:szCs w:val="21"/>
              </w:rPr>
              <w:t>表11-1  汽油的理化性质和危险特性</w:t>
            </w:r>
          </w:p>
          <w:tbl>
            <w:tblPr>
              <w:tblStyle w:val="12"/>
              <w:tblW w:w="861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08"/>
              <w:gridCol w:w="1892"/>
              <w:gridCol w:w="877"/>
              <w:gridCol w:w="1612"/>
              <w:gridCol w:w="435"/>
              <w:gridCol w:w="21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7907" w:type="dxa"/>
                  <w:gridSpan w:val="6"/>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第一部分危险性概述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475"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危险性类别：</w:t>
                  </w:r>
                </w:p>
              </w:tc>
              <w:tc>
                <w:tcPr>
                  <w:tcW w:w="2541" w:type="dxa"/>
                  <w:gridSpan w:val="2"/>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第3.1类低闪点易燃液体</w:t>
                  </w:r>
                </w:p>
              </w:tc>
              <w:tc>
                <w:tcPr>
                  <w:tcW w:w="1878" w:type="dxa"/>
                  <w:gridSpan w:val="2"/>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燃爆危险：</w:t>
                  </w:r>
                </w:p>
              </w:tc>
              <w:tc>
                <w:tcPr>
                  <w:tcW w:w="2013"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易燃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475"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侵入途径：</w:t>
                  </w:r>
                </w:p>
              </w:tc>
              <w:tc>
                <w:tcPr>
                  <w:tcW w:w="2541" w:type="dxa"/>
                  <w:gridSpan w:val="2"/>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吸入、食入、经皮吸收</w:t>
                  </w:r>
                </w:p>
              </w:tc>
              <w:tc>
                <w:tcPr>
                  <w:tcW w:w="1878" w:type="dxa"/>
                  <w:gridSpan w:val="2"/>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有害燃烧产物：</w:t>
                  </w:r>
                </w:p>
              </w:tc>
              <w:tc>
                <w:tcPr>
                  <w:tcW w:w="2013"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一氧化碳、二氧化碳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475"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健康危害：</w:t>
                  </w:r>
                </w:p>
              </w:tc>
              <w:tc>
                <w:tcPr>
                  <w:tcW w:w="6432" w:type="dxa"/>
                  <w:gridSpan w:val="5"/>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主要作用于中枢神经系统，急性中毒症状有头晕、头痛、恶心、呕吐、步态不稳、共济失调。高浓度吸入出现中毒性脑病。极高浓度吸入引起意识突然丧失，反射性呼吸停止及化学性肺炎。可致角膜溃疡、穿孔、甚至失明。皮肤接触致急性接触性皮炎或过敏性皮炎。急性经口中毒引起急性胃肠炎，重者出现类似急性吸入中毒症状。慢性中毒：神经衰弱综合症，周围神经病，皮肤损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475"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环境危害：</w:t>
                  </w:r>
                </w:p>
              </w:tc>
              <w:tc>
                <w:tcPr>
                  <w:tcW w:w="6432" w:type="dxa"/>
                  <w:gridSpan w:val="5"/>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该物质对环境有危害，应特别注意对地表水、土壤、大气和饮用水的污染。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7907" w:type="dxa"/>
                  <w:gridSpan w:val="6"/>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第二部分理化特性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475"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外观及性状：</w:t>
                  </w:r>
                </w:p>
              </w:tc>
              <w:tc>
                <w:tcPr>
                  <w:tcW w:w="6432" w:type="dxa"/>
                  <w:gridSpan w:val="5"/>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无色或淡黄色易挥发液体，具有特殊臭味。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475"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熔点（</w:t>
                  </w:r>
                  <w:r>
                    <w:rPr>
                      <w:rFonts w:hint="eastAsia" w:cs="宋体"/>
                      <w:color w:val="auto"/>
                      <w:kern w:val="2"/>
                      <w:sz w:val="21"/>
                      <w:szCs w:val="21"/>
                      <w:lang w:val="en-US"/>
                    </w:rPr>
                    <w:t>℃</w:t>
                  </w:r>
                  <w:r>
                    <w:rPr>
                      <w:rFonts w:ascii="Times New Roman" w:hAnsi="Times New Roman"/>
                      <w:color w:val="auto"/>
                      <w:kern w:val="2"/>
                      <w:sz w:val="21"/>
                      <w:szCs w:val="21"/>
                      <w:lang w:val="en-US"/>
                    </w:rPr>
                    <w:t>）：</w:t>
                  </w:r>
                </w:p>
              </w:tc>
              <w:tc>
                <w:tcPr>
                  <w:tcW w:w="1736"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&lt;-60</w:t>
                  </w:r>
                </w:p>
              </w:tc>
              <w:tc>
                <w:tcPr>
                  <w:tcW w:w="2284" w:type="dxa"/>
                  <w:gridSpan w:val="2"/>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相对密度（水＝1）</w:t>
                  </w:r>
                </w:p>
              </w:tc>
              <w:tc>
                <w:tcPr>
                  <w:tcW w:w="2412" w:type="dxa"/>
                  <w:gridSpan w:val="2"/>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0.70～0.79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475"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闪点（</w:t>
                  </w:r>
                  <w:r>
                    <w:rPr>
                      <w:rFonts w:hint="eastAsia" w:cs="宋体"/>
                      <w:color w:val="auto"/>
                      <w:kern w:val="2"/>
                      <w:sz w:val="21"/>
                      <w:szCs w:val="21"/>
                      <w:lang w:val="en-US"/>
                    </w:rPr>
                    <w:t>℃</w:t>
                  </w:r>
                  <w:r>
                    <w:rPr>
                      <w:rFonts w:ascii="Times New Roman" w:hAnsi="Times New Roman"/>
                      <w:color w:val="auto"/>
                      <w:kern w:val="2"/>
                      <w:sz w:val="21"/>
                      <w:szCs w:val="21"/>
                      <w:lang w:val="en-US"/>
                    </w:rPr>
                    <w:t>）：</w:t>
                  </w:r>
                </w:p>
              </w:tc>
              <w:tc>
                <w:tcPr>
                  <w:tcW w:w="1736"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-50</w:t>
                  </w:r>
                </w:p>
              </w:tc>
              <w:tc>
                <w:tcPr>
                  <w:tcW w:w="2284" w:type="dxa"/>
                  <w:gridSpan w:val="2"/>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相对密度（空气=1）</w:t>
                  </w:r>
                </w:p>
              </w:tc>
              <w:tc>
                <w:tcPr>
                  <w:tcW w:w="2412" w:type="dxa"/>
                  <w:gridSpan w:val="2"/>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475"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引燃温度（</w:t>
                  </w:r>
                  <w:r>
                    <w:rPr>
                      <w:rFonts w:hint="eastAsia" w:cs="宋体"/>
                      <w:color w:val="auto"/>
                      <w:kern w:val="2"/>
                      <w:sz w:val="21"/>
                      <w:szCs w:val="21"/>
                      <w:lang w:val="en-US"/>
                    </w:rPr>
                    <w:t>℃</w:t>
                  </w:r>
                  <w:r>
                    <w:rPr>
                      <w:rFonts w:ascii="Times New Roman" w:hAnsi="Times New Roman"/>
                      <w:color w:val="auto"/>
                      <w:kern w:val="2"/>
                      <w:sz w:val="21"/>
                      <w:szCs w:val="21"/>
                      <w:lang w:val="en-US"/>
                    </w:rPr>
                    <w:t>）：</w:t>
                  </w:r>
                </w:p>
              </w:tc>
              <w:tc>
                <w:tcPr>
                  <w:tcW w:w="1736"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415～530</w:t>
                  </w:r>
                </w:p>
              </w:tc>
              <w:tc>
                <w:tcPr>
                  <w:tcW w:w="2284" w:type="dxa"/>
                  <w:gridSpan w:val="2"/>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爆炸上限％（V/V）：</w:t>
                  </w:r>
                </w:p>
              </w:tc>
              <w:tc>
                <w:tcPr>
                  <w:tcW w:w="2412" w:type="dxa"/>
                  <w:gridSpan w:val="2"/>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475"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沸点（</w:t>
                  </w:r>
                  <w:r>
                    <w:rPr>
                      <w:rFonts w:hint="eastAsia" w:cs="宋体"/>
                      <w:color w:val="auto"/>
                      <w:kern w:val="2"/>
                      <w:sz w:val="21"/>
                      <w:szCs w:val="21"/>
                      <w:lang w:val="en-US"/>
                    </w:rPr>
                    <w:t>℃</w:t>
                  </w:r>
                  <w:r>
                    <w:rPr>
                      <w:rFonts w:ascii="Times New Roman" w:hAnsi="Times New Roman"/>
                      <w:color w:val="auto"/>
                      <w:kern w:val="2"/>
                      <w:sz w:val="21"/>
                      <w:szCs w:val="21"/>
                      <w:lang w:val="en-US"/>
                    </w:rPr>
                    <w:t>）：</w:t>
                  </w:r>
                </w:p>
              </w:tc>
              <w:tc>
                <w:tcPr>
                  <w:tcW w:w="1736"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40～200</w:t>
                  </w:r>
                </w:p>
              </w:tc>
              <w:tc>
                <w:tcPr>
                  <w:tcW w:w="2284" w:type="dxa"/>
                  <w:gridSpan w:val="2"/>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爆炸下限％（V/V）：</w:t>
                  </w:r>
                </w:p>
              </w:tc>
              <w:tc>
                <w:tcPr>
                  <w:tcW w:w="2412" w:type="dxa"/>
                  <w:gridSpan w:val="2"/>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475"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溶解性：</w:t>
                  </w:r>
                </w:p>
              </w:tc>
              <w:tc>
                <w:tcPr>
                  <w:tcW w:w="6432" w:type="dxa"/>
                  <w:gridSpan w:val="5"/>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不溶于水、易溶于苯、二硫化碳、醇、易溶于脂肪。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475"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主要用途：</w:t>
                  </w:r>
                </w:p>
              </w:tc>
              <w:tc>
                <w:tcPr>
                  <w:tcW w:w="6432" w:type="dxa"/>
                  <w:gridSpan w:val="5"/>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主要用作汽油机的燃料，用于制鞋、印刷、等行业，也可用作机械零件去污剂。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7907" w:type="dxa"/>
                  <w:gridSpan w:val="6"/>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第三部分稳定性及化学活性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475"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稳定性：</w:t>
                  </w:r>
                </w:p>
              </w:tc>
              <w:tc>
                <w:tcPr>
                  <w:tcW w:w="1736"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稳定</w:t>
                  </w:r>
                </w:p>
              </w:tc>
              <w:tc>
                <w:tcPr>
                  <w:tcW w:w="2284" w:type="dxa"/>
                  <w:gridSpan w:val="2"/>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避免接触的条件：</w:t>
                  </w:r>
                </w:p>
              </w:tc>
              <w:tc>
                <w:tcPr>
                  <w:tcW w:w="2412" w:type="dxa"/>
                  <w:gridSpan w:val="2"/>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明火、高热。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475"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禁配物：</w:t>
                  </w:r>
                </w:p>
              </w:tc>
              <w:tc>
                <w:tcPr>
                  <w:tcW w:w="1736"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强氧化剂</w:t>
                  </w:r>
                </w:p>
              </w:tc>
              <w:tc>
                <w:tcPr>
                  <w:tcW w:w="2284" w:type="dxa"/>
                  <w:gridSpan w:val="2"/>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聚合危害：</w:t>
                  </w:r>
                </w:p>
              </w:tc>
              <w:tc>
                <w:tcPr>
                  <w:tcW w:w="2412" w:type="dxa"/>
                  <w:gridSpan w:val="2"/>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不聚合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475"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分解产物：</w:t>
                  </w:r>
                </w:p>
              </w:tc>
              <w:tc>
                <w:tcPr>
                  <w:tcW w:w="6432" w:type="dxa"/>
                  <w:gridSpan w:val="5"/>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一氧化碳、二氧化碳。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7907" w:type="dxa"/>
                  <w:gridSpan w:val="6"/>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第四部分毒理学资料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475"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lang w:val="en-US"/>
                    </w:rPr>
                  </w:pPr>
                  <w:r>
                    <w:rPr>
                      <w:rFonts w:ascii="Times New Roman" w:hAnsi="Times New Roman"/>
                      <w:color w:val="auto"/>
                      <w:kern w:val="2"/>
                      <w:lang w:val="en-US"/>
                    </w:rPr>
                    <w:t>急性毒性：</w:t>
                  </w:r>
                </w:p>
              </w:tc>
              <w:tc>
                <w:tcPr>
                  <w:tcW w:w="6432" w:type="dxa"/>
                  <w:gridSpan w:val="5"/>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lang w:val="en-US"/>
                    </w:rPr>
                  </w:pPr>
                  <w:r>
                    <w:rPr>
                      <w:rFonts w:ascii="Times New Roman" w:hAnsi="Times New Roman"/>
                      <w:color w:val="auto"/>
                      <w:kern w:val="2"/>
                      <w:lang w:val="en-US"/>
                    </w:rPr>
                    <w:t>LD</w:t>
                  </w:r>
                  <w:r>
                    <w:rPr>
                      <w:rFonts w:ascii="Times New Roman" w:hAnsi="Times New Roman"/>
                      <w:color w:val="auto"/>
                      <w:kern w:val="2"/>
                      <w:vertAlign w:val="subscript"/>
                      <w:lang w:val="en-US"/>
                    </w:rPr>
                    <w:t>50</w:t>
                  </w:r>
                  <w:r>
                    <w:rPr>
                      <w:rFonts w:ascii="Times New Roman" w:hAnsi="Times New Roman"/>
                      <w:color w:val="auto"/>
                      <w:kern w:val="2"/>
                      <w:lang w:val="en-US"/>
                    </w:rPr>
                    <w:t xml:space="preserve"> 67000mg/kg（小鼠经口），（120号溶剂汽油）</w:t>
                  </w:r>
                </w:p>
                <w:p>
                  <w:pPr>
                    <w:pStyle w:val="37"/>
                    <w:rPr>
                      <w:rFonts w:ascii="Times New Roman" w:hAnsi="Times New Roman"/>
                      <w:color w:val="auto"/>
                      <w:kern w:val="2"/>
                      <w:lang w:val="en-US"/>
                    </w:rPr>
                  </w:pPr>
                  <w:r>
                    <w:rPr>
                      <w:rFonts w:ascii="Times New Roman" w:hAnsi="Times New Roman"/>
                      <w:color w:val="auto"/>
                      <w:kern w:val="2"/>
                      <w:lang w:val="en-US"/>
                    </w:rPr>
                    <w:t>LC</w:t>
                  </w:r>
                  <w:r>
                    <w:rPr>
                      <w:rFonts w:ascii="Times New Roman" w:hAnsi="Times New Roman"/>
                      <w:color w:val="auto"/>
                      <w:kern w:val="2"/>
                      <w:vertAlign w:val="subscript"/>
                      <w:lang w:val="en-US"/>
                    </w:rPr>
                    <w:t>50</w:t>
                  </w:r>
                  <w:r>
                    <w:rPr>
                      <w:rFonts w:ascii="Times New Roman" w:hAnsi="Times New Roman"/>
                      <w:color w:val="auto"/>
                      <w:kern w:val="2"/>
                      <w:lang w:val="en-US"/>
                    </w:rPr>
                    <w:t xml:space="preserve">  103000mg/m</w:t>
                  </w:r>
                  <w:r>
                    <w:rPr>
                      <w:rFonts w:ascii="Times New Roman" w:hAnsi="Times New Roman"/>
                      <w:color w:val="auto"/>
                      <w:kern w:val="2"/>
                      <w:vertAlign w:val="superscript"/>
                      <w:lang w:val="en-US"/>
                    </w:rPr>
                    <w:t>3</w:t>
                  </w:r>
                  <w:r>
                    <w:rPr>
                      <w:rFonts w:ascii="Times New Roman" w:hAnsi="Times New Roman"/>
                      <w:color w:val="auto"/>
                      <w:kern w:val="2"/>
                      <w:lang w:val="en-US"/>
                    </w:rPr>
                    <w:t>小鼠，2小时（120号溶剂汽油）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475"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lang w:val="en-US"/>
                    </w:rPr>
                  </w:pPr>
                  <w:r>
                    <w:rPr>
                      <w:rFonts w:ascii="Times New Roman" w:hAnsi="Times New Roman"/>
                      <w:color w:val="auto"/>
                      <w:kern w:val="2"/>
                      <w:lang w:val="en-US"/>
                    </w:rPr>
                    <w:t>刺激性：</w:t>
                  </w:r>
                </w:p>
              </w:tc>
              <w:tc>
                <w:tcPr>
                  <w:tcW w:w="6432" w:type="dxa"/>
                  <w:gridSpan w:val="5"/>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lang w:val="en-US"/>
                    </w:rPr>
                  </w:pPr>
                  <w:r>
                    <w:rPr>
                      <w:rFonts w:ascii="Times New Roman" w:hAnsi="Times New Roman"/>
                      <w:color w:val="auto"/>
                      <w:kern w:val="2"/>
                      <w:lang w:val="en-US"/>
                    </w:rPr>
                    <w:t>人经眼：140ppm（8小时），轻度刺激。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475"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最高容许浓度</w:t>
                  </w:r>
                </w:p>
              </w:tc>
              <w:tc>
                <w:tcPr>
                  <w:tcW w:w="6432" w:type="dxa"/>
                  <w:gridSpan w:val="5"/>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300mg/m</w:t>
                  </w:r>
                  <w:r>
                    <w:rPr>
                      <w:rFonts w:ascii="Times New Roman" w:hAnsi="Times New Roman"/>
                      <w:color w:val="auto"/>
                      <w:kern w:val="2"/>
                      <w:sz w:val="21"/>
                      <w:szCs w:val="21"/>
                      <w:vertAlign w:val="superscript"/>
                      <w:lang w:val="en-US"/>
                    </w:rPr>
                    <w:t>3</w:t>
                  </w:r>
                </w:p>
              </w:tc>
            </w:tr>
          </w:tbl>
          <w:p>
            <w:pPr>
              <w:pStyle w:val="27"/>
              <w:spacing w:line="360" w:lineRule="auto"/>
              <w:ind w:firstLine="0" w:firstLineChars="0"/>
              <w:jc w:val="center"/>
              <w:rPr>
                <w:rFonts w:ascii="Times New Roman" w:hAnsi="Times New Roman"/>
                <w:b/>
                <w:kern w:val="2"/>
                <w:sz w:val="21"/>
                <w:szCs w:val="21"/>
              </w:rPr>
            </w:pPr>
            <w:r>
              <w:rPr>
                <w:rFonts w:ascii="Times New Roman" w:hAnsi="Times New Roman"/>
                <w:b/>
                <w:kern w:val="2"/>
                <w:sz w:val="21"/>
                <w:szCs w:val="21"/>
              </w:rPr>
              <w:t>表11-2 柴油的理化性质和危险特性</w:t>
            </w:r>
          </w:p>
          <w:tbl>
            <w:tblPr>
              <w:tblStyle w:val="12"/>
              <w:tblW w:w="861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12"/>
              <w:gridCol w:w="1865"/>
              <w:gridCol w:w="433"/>
              <w:gridCol w:w="433"/>
              <w:gridCol w:w="1448"/>
              <w:gridCol w:w="140"/>
              <w:gridCol w:w="279"/>
              <w:gridCol w:w="23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8025" w:type="dxa"/>
                  <w:gridSpan w:val="8"/>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第一部分危险性概述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595"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危险性类别：</w:t>
                  </w:r>
                </w:p>
              </w:tc>
              <w:tc>
                <w:tcPr>
                  <w:tcW w:w="2543" w:type="dxa"/>
                  <w:gridSpan w:val="3"/>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第3.3类高闪点易燃液体</w:t>
                  </w:r>
                </w:p>
              </w:tc>
              <w:tc>
                <w:tcPr>
                  <w:tcW w:w="1738" w:type="dxa"/>
                  <w:gridSpan w:val="3"/>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燃爆危险：</w:t>
                  </w:r>
                </w:p>
              </w:tc>
              <w:tc>
                <w:tcPr>
                  <w:tcW w:w="2149"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易燃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595"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侵入途径：</w:t>
                  </w:r>
                </w:p>
              </w:tc>
              <w:tc>
                <w:tcPr>
                  <w:tcW w:w="2543" w:type="dxa"/>
                  <w:gridSpan w:val="3"/>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吸入、食入、经皮吸收</w:t>
                  </w:r>
                </w:p>
              </w:tc>
              <w:tc>
                <w:tcPr>
                  <w:tcW w:w="1738" w:type="dxa"/>
                  <w:gridSpan w:val="3"/>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有害燃烧产物：</w:t>
                  </w:r>
                </w:p>
              </w:tc>
              <w:tc>
                <w:tcPr>
                  <w:tcW w:w="2149"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一氧化碳、二氧化碳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595"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环境危害：</w:t>
                  </w:r>
                </w:p>
              </w:tc>
              <w:tc>
                <w:tcPr>
                  <w:tcW w:w="6430" w:type="dxa"/>
                  <w:gridSpan w:val="7"/>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该物质对环境有危害，应特别注意对地表水、土壤、大气和饮用水的污染。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8025" w:type="dxa"/>
                  <w:gridSpan w:val="8"/>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第二部分理化特性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595"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外观及性状：</w:t>
                  </w:r>
                </w:p>
              </w:tc>
              <w:tc>
                <w:tcPr>
                  <w:tcW w:w="2140" w:type="dxa"/>
                  <w:gridSpan w:val="2"/>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稍有粘性的棕色液体。</w:t>
                  </w:r>
                </w:p>
              </w:tc>
              <w:tc>
                <w:tcPr>
                  <w:tcW w:w="1881" w:type="dxa"/>
                  <w:gridSpan w:val="3"/>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主要用途：</w:t>
                  </w:r>
                </w:p>
              </w:tc>
              <w:tc>
                <w:tcPr>
                  <w:tcW w:w="2409" w:type="dxa"/>
                  <w:gridSpan w:val="2"/>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用作柴油机的燃料等。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595"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闪点（</w:t>
                  </w:r>
                  <w:r>
                    <w:rPr>
                      <w:rFonts w:hint="eastAsia" w:cs="宋体"/>
                      <w:color w:val="auto"/>
                      <w:kern w:val="2"/>
                      <w:sz w:val="21"/>
                      <w:szCs w:val="21"/>
                      <w:lang w:val="en-US"/>
                    </w:rPr>
                    <w:t>℃</w:t>
                  </w:r>
                  <w:r>
                    <w:rPr>
                      <w:rFonts w:ascii="Times New Roman" w:hAnsi="Times New Roman"/>
                      <w:color w:val="auto"/>
                      <w:kern w:val="2"/>
                      <w:sz w:val="21"/>
                      <w:szCs w:val="21"/>
                      <w:lang w:val="en-US"/>
                    </w:rPr>
                    <w:t>）：</w:t>
                  </w:r>
                </w:p>
              </w:tc>
              <w:tc>
                <w:tcPr>
                  <w:tcW w:w="2140" w:type="dxa"/>
                  <w:gridSpan w:val="2"/>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45～55</w:t>
                  </w:r>
                  <w:r>
                    <w:rPr>
                      <w:rFonts w:hint="eastAsia" w:cs="宋体"/>
                      <w:color w:val="auto"/>
                      <w:kern w:val="2"/>
                      <w:sz w:val="21"/>
                      <w:szCs w:val="21"/>
                      <w:lang w:val="en-US"/>
                    </w:rPr>
                    <w:t>℃</w:t>
                  </w:r>
                </w:p>
              </w:tc>
              <w:tc>
                <w:tcPr>
                  <w:tcW w:w="1881" w:type="dxa"/>
                  <w:gridSpan w:val="3"/>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相对密度（水＝1）：</w:t>
                  </w:r>
                </w:p>
              </w:tc>
              <w:tc>
                <w:tcPr>
                  <w:tcW w:w="2409" w:type="dxa"/>
                  <w:gridSpan w:val="2"/>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0.87～0.9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595"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沸点（</w:t>
                  </w:r>
                  <w:r>
                    <w:rPr>
                      <w:rFonts w:hint="eastAsia" w:cs="宋体"/>
                      <w:color w:val="auto"/>
                      <w:kern w:val="2"/>
                      <w:sz w:val="21"/>
                      <w:szCs w:val="21"/>
                      <w:lang w:val="en-US"/>
                    </w:rPr>
                    <w:t>℃</w:t>
                  </w:r>
                  <w:r>
                    <w:rPr>
                      <w:rFonts w:ascii="Times New Roman" w:hAnsi="Times New Roman"/>
                      <w:color w:val="auto"/>
                      <w:kern w:val="2"/>
                      <w:sz w:val="21"/>
                      <w:szCs w:val="21"/>
                      <w:lang w:val="en-US"/>
                    </w:rPr>
                    <w:t>）：</w:t>
                  </w:r>
                </w:p>
              </w:tc>
              <w:tc>
                <w:tcPr>
                  <w:tcW w:w="2140" w:type="dxa"/>
                  <w:gridSpan w:val="2"/>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200～350</w:t>
                  </w:r>
                  <w:r>
                    <w:rPr>
                      <w:rFonts w:hint="eastAsia" w:cs="宋体"/>
                      <w:color w:val="auto"/>
                      <w:kern w:val="2"/>
                      <w:sz w:val="21"/>
                      <w:szCs w:val="21"/>
                      <w:lang w:val="en-US"/>
                    </w:rPr>
                    <w:t>℃</w:t>
                  </w:r>
                </w:p>
              </w:tc>
              <w:tc>
                <w:tcPr>
                  <w:tcW w:w="1881" w:type="dxa"/>
                  <w:gridSpan w:val="3"/>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爆炸上限％（V/V）：</w:t>
                  </w:r>
                </w:p>
              </w:tc>
              <w:tc>
                <w:tcPr>
                  <w:tcW w:w="2409" w:type="dxa"/>
                  <w:gridSpan w:val="2"/>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595"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自然点（</w:t>
                  </w:r>
                  <w:r>
                    <w:rPr>
                      <w:rFonts w:hint="eastAsia" w:cs="宋体"/>
                      <w:color w:val="auto"/>
                      <w:kern w:val="2"/>
                      <w:sz w:val="21"/>
                      <w:szCs w:val="21"/>
                      <w:lang w:val="en-US"/>
                    </w:rPr>
                    <w:t>℃</w:t>
                  </w:r>
                  <w:r>
                    <w:rPr>
                      <w:rFonts w:ascii="Times New Roman" w:hAnsi="Times New Roman"/>
                      <w:color w:val="auto"/>
                      <w:kern w:val="2"/>
                      <w:sz w:val="21"/>
                      <w:szCs w:val="21"/>
                      <w:lang w:val="en-US"/>
                    </w:rPr>
                    <w:t>）：</w:t>
                  </w:r>
                </w:p>
              </w:tc>
              <w:tc>
                <w:tcPr>
                  <w:tcW w:w="2140" w:type="dxa"/>
                  <w:gridSpan w:val="2"/>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257</w:t>
                  </w:r>
                </w:p>
              </w:tc>
              <w:tc>
                <w:tcPr>
                  <w:tcW w:w="1881" w:type="dxa"/>
                  <w:gridSpan w:val="3"/>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爆炸下限％（V/V）：</w:t>
                  </w:r>
                </w:p>
              </w:tc>
              <w:tc>
                <w:tcPr>
                  <w:tcW w:w="2409" w:type="dxa"/>
                  <w:gridSpan w:val="2"/>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595"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溶解性：</w:t>
                  </w:r>
                </w:p>
              </w:tc>
              <w:tc>
                <w:tcPr>
                  <w:tcW w:w="6430" w:type="dxa"/>
                  <w:gridSpan w:val="7"/>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不溶于水，易溶于苯、二硫化碳、醇，易溶于脂肪。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8025" w:type="dxa"/>
                  <w:gridSpan w:val="8"/>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第三部分稳定性及化学活性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595"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稳定性：</w:t>
                  </w:r>
                </w:p>
              </w:tc>
              <w:tc>
                <w:tcPr>
                  <w:tcW w:w="1737"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稳定</w:t>
                  </w:r>
                </w:p>
              </w:tc>
              <w:tc>
                <w:tcPr>
                  <w:tcW w:w="2154" w:type="dxa"/>
                  <w:gridSpan w:val="3"/>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避免接触的条件：</w:t>
                  </w:r>
                </w:p>
              </w:tc>
              <w:tc>
                <w:tcPr>
                  <w:tcW w:w="2539" w:type="dxa"/>
                  <w:gridSpan w:val="3"/>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明火、高热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595"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禁配物：</w:t>
                  </w:r>
                </w:p>
              </w:tc>
              <w:tc>
                <w:tcPr>
                  <w:tcW w:w="1737"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强氧化剂、卤素</w:t>
                  </w:r>
                </w:p>
              </w:tc>
              <w:tc>
                <w:tcPr>
                  <w:tcW w:w="2154" w:type="dxa"/>
                  <w:gridSpan w:val="3"/>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聚合危害：</w:t>
                  </w:r>
                </w:p>
              </w:tc>
              <w:tc>
                <w:tcPr>
                  <w:tcW w:w="2539" w:type="dxa"/>
                  <w:gridSpan w:val="3"/>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不聚合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595"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分解产物：</w:t>
                  </w:r>
                </w:p>
              </w:tc>
              <w:tc>
                <w:tcPr>
                  <w:tcW w:w="6430" w:type="dxa"/>
                  <w:gridSpan w:val="7"/>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一氧化碳、二氧化碳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8025" w:type="dxa"/>
                  <w:gridSpan w:val="8"/>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第四部分毒理学资料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595"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急性毒性：</w:t>
                  </w:r>
                </w:p>
              </w:tc>
              <w:tc>
                <w:tcPr>
                  <w:tcW w:w="6430" w:type="dxa"/>
                  <w:gridSpan w:val="7"/>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LD</w:t>
                  </w:r>
                  <w:r>
                    <w:rPr>
                      <w:rFonts w:ascii="Times New Roman" w:hAnsi="Times New Roman"/>
                      <w:color w:val="auto"/>
                      <w:kern w:val="2"/>
                      <w:sz w:val="21"/>
                      <w:szCs w:val="21"/>
                      <w:vertAlign w:val="subscript"/>
                      <w:lang w:val="en-US"/>
                    </w:rPr>
                    <w:t>50</w:t>
                  </w:r>
                  <w:r>
                    <w:rPr>
                      <w:rFonts w:ascii="Times New Roman" w:hAnsi="Times New Roman"/>
                      <w:color w:val="auto"/>
                      <w:kern w:val="2"/>
                      <w:sz w:val="21"/>
                      <w:szCs w:val="21"/>
                      <w:lang w:val="en-US"/>
                    </w:rPr>
                    <w:t xml:space="preserve">       LC</w:t>
                  </w:r>
                  <w:r>
                    <w:rPr>
                      <w:rFonts w:ascii="Times New Roman" w:hAnsi="Times New Roman"/>
                      <w:color w:val="auto"/>
                      <w:kern w:val="2"/>
                      <w:sz w:val="21"/>
                      <w:szCs w:val="21"/>
                      <w:vertAlign w:val="subscript"/>
                      <w:lang w:val="en-US"/>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595"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急性中毒：</w:t>
                  </w:r>
                </w:p>
              </w:tc>
              <w:tc>
                <w:tcPr>
                  <w:tcW w:w="6430" w:type="dxa"/>
                  <w:gridSpan w:val="7"/>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皮肤接触柴油可引起接触性皮炎、油性痤疮，吸入可引起吸入性肺炎，能经胎盘进入胎儿血中。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595"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慢性中毒：</w:t>
                  </w:r>
                </w:p>
              </w:tc>
              <w:tc>
                <w:tcPr>
                  <w:tcW w:w="6430" w:type="dxa"/>
                  <w:gridSpan w:val="7"/>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柴油废气可引起眼、鼻刺激症状，头痛。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595"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刺激性：</w:t>
                  </w:r>
                </w:p>
              </w:tc>
              <w:tc>
                <w:tcPr>
                  <w:tcW w:w="6430" w:type="dxa"/>
                  <w:gridSpan w:val="7"/>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具有刺激作用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595" w:type="dxa"/>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最高容许浓度</w:t>
                  </w:r>
                </w:p>
              </w:tc>
              <w:tc>
                <w:tcPr>
                  <w:tcW w:w="6430" w:type="dxa"/>
                  <w:gridSpan w:val="7"/>
                  <w:tcBorders>
                    <w:top w:val="single" w:color="auto" w:sz="6" w:space="0"/>
                    <w:left w:val="single" w:color="auto" w:sz="6" w:space="0"/>
                    <w:bottom w:val="single" w:color="auto" w:sz="6" w:space="0"/>
                    <w:right w:val="single" w:color="auto" w:sz="6" w:space="0"/>
                  </w:tcBorders>
                  <w:vAlign w:val="center"/>
                </w:tcPr>
                <w:p>
                  <w:pPr>
                    <w:pStyle w:val="37"/>
                    <w:rPr>
                      <w:rFonts w:ascii="Times New Roman" w:hAnsi="Times New Roman"/>
                      <w:color w:val="auto"/>
                      <w:kern w:val="2"/>
                      <w:sz w:val="21"/>
                      <w:szCs w:val="21"/>
                      <w:lang w:val="en-US"/>
                    </w:rPr>
                  </w:pPr>
                  <w:r>
                    <w:rPr>
                      <w:rFonts w:ascii="Times New Roman" w:hAnsi="Times New Roman"/>
                      <w:color w:val="auto"/>
                      <w:kern w:val="2"/>
                      <w:sz w:val="21"/>
                      <w:szCs w:val="21"/>
                      <w:lang w:val="en-US"/>
                    </w:rPr>
                    <w:t>目前无标准</w:t>
                  </w:r>
                </w:p>
              </w:tc>
            </w:tr>
          </w:tbl>
          <w:p>
            <w:pPr>
              <w:pStyle w:val="39"/>
              <w:spacing w:line="360" w:lineRule="auto"/>
              <w:ind w:firstLine="470" w:firstLineChars="196"/>
              <w:rPr>
                <w:rFonts w:ascii="Times New Roman" w:hAnsi="Times New Roman"/>
                <w:bCs/>
              </w:rPr>
            </w:pPr>
            <w:r>
              <w:rPr>
                <w:rFonts w:ascii="Times New Roman" w:hAnsi="Times New Roman"/>
                <w:bCs/>
              </w:rPr>
              <w:t>(2)事故易发部位及危险点辨识</w:t>
            </w:r>
          </w:p>
          <w:p>
            <w:pPr>
              <w:pStyle w:val="39"/>
              <w:spacing w:line="360" w:lineRule="auto"/>
              <w:ind w:firstLine="470" w:firstLineChars="196"/>
              <w:rPr>
                <w:rFonts w:ascii="Times New Roman" w:hAnsi="Times New Roman"/>
              </w:rPr>
            </w:pPr>
            <w:r>
              <w:rPr>
                <w:rFonts w:ascii="Times New Roman" w:hAnsi="Times New Roman"/>
                <w:bCs/>
              </w:rPr>
              <w:t>加油岛：</w:t>
            </w:r>
            <w:r>
              <w:rPr>
                <w:rFonts w:ascii="Times New Roman" w:hAnsi="Times New Roman"/>
              </w:rPr>
              <w:t>加油岛为各种机动车辆加油的场所，由于汽车尾气带火星、加油过满溢出、加油机漏油、加油机防爆电气故障等原因，容易引发火灾爆炸事故。违章用油枪往塑料桶（瓶）加油，汽油在塑料桶内流通摩擦差生的静电聚集，当静电压和桶内的油蒸气达到一定值时，就会引发爆炸。</w:t>
            </w:r>
          </w:p>
          <w:p>
            <w:pPr>
              <w:pStyle w:val="39"/>
              <w:spacing w:line="360" w:lineRule="auto"/>
              <w:ind w:firstLine="470" w:firstLineChars="196"/>
              <w:rPr>
                <w:rFonts w:ascii="Times New Roman" w:hAnsi="Times New Roman"/>
              </w:rPr>
            </w:pPr>
            <w:r>
              <w:rPr>
                <w:rFonts w:ascii="Times New Roman" w:hAnsi="Times New Roman"/>
                <w:bCs/>
              </w:rPr>
              <w:t>站房：</w:t>
            </w:r>
            <w:r>
              <w:rPr>
                <w:rFonts w:ascii="Times New Roman" w:hAnsi="Times New Roman"/>
              </w:rPr>
              <w:t>如有油气窜入站房，遇到明火，值班人员烧水、热饭和随意吸烟、乱扔烟头余烬等，会招致火灾或爆炸。</w:t>
            </w:r>
          </w:p>
          <w:p>
            <w:pPr>
              <w:pStyle w:val="39"/>
              <w:spacing w:line="360" w:lineRule="auto"/>
              <w:ind w:firstLine="470" w:firstLineChars="196"/>
              <w:rPr>
                <w:rFonts w:ascii="Times New Roman" w:hAnsi="Times New Roman"/>
              </w:rPr>
            </w:pPr>
            <w:r>
              <w:rPr>
                <w:rFonts w:ascii="Times New Roman" w:hAnsi="Times New Roman"/>
                <w:bCs/>
              </w:rPr>
              <w:t>油罐及管道：</w:t>
            </w:r>
            <w:r>
              <w:rPr>
                <w:rFonts w:ascii="Times New Roman" w:hAnsi="Times New Roman"/>
              </w:rPr>
              <w:t>在加油站的各类事故中，油罐和管道发生的事故占很大比例。如地面水进入地下油罐，使油品溢出；地下管沟未填实，使油气窜入，遇明火爆炸；地下油罐注油过量溢出；卸油时油气外逸遇明火引爆；油罐、卸油接管等处接地不良，通气管道遇雷击或静电闪火引燃引爆。</w:t>
            </w:r>
          </w:p>
          <w:p>
            <w:pPr>
              <w:pStyle w:val="39"/>
              <w:spacing w:line="360" w:lineRule="auto"/>
              <w:ind w:firstLine="470" w:firstLineChars="196"/>
              <w:rPr>
                <w:rFonts w:ascii="Times New Roman" w:hAnsi="Times New Roman"/>
              </w:rPr>
            </w:pPr>
            <w:r>
              <w:rPr>
                <w:rFonts w:ascii="Times New Roman" w:hAnsi="Times New Roman"/>
                <w:bCs/>
              </w:rPr>
              <w:t>装卸油作业：</w:t>
            </w:r>
            <w:r>
              <w:rPr>
                <w:rFonts w:ascii="Times New Roman" w:hAnsi="Times New Roman"/>
              </w:rPr>
              <w:t>加油车不熄火，送油车静电没有消散，油罐车卸油连通软管导静电性能差；雷雨天往油罐卸油或往汽车车厢加油速度过快，加油操作失误；密闭卸油接口处漏油；对明火源管理不严等，都会导致火灾、爆炸或设备损坏或人身伤亡事故。</w:t>
            </w:r>
          </w:p>
          <w:p>
            <w:pPr>
              <w:pStyle w:val="39"/>
              <w:spacing w:line="360" w:lineRule="auto"/>
              <w:ind w:firstLine="482"/>
              <w:rPr>
                <w:rFonts w:ascii="Times New Roman" w:hAnsi="Times New Roman"/>
                <w:bCs/>
              </w:rPr>
            </w:pPr>
            <w:r>
              <w:rPr>
                <w:rFonts w:ascii="Times New Roman" w:hAnsi="Times New Roman"/>
                <w:bCs/>
              </w:rPr>
              <w:t>(3)重大危险源辨识</w:t>
            </w:r>
          </w:p>
          <w:p>
            <w:pPr>
              <w:pStyle w:val="39"/>
              <w:spacing w:line="360" w:lineRule="auto"/>
              <w:ind w:firstLine="480"/>
              <w:rPr>
                <w:rFonts w:ascii="Times New Roman" w:hAnsi="Times New Roman"/>
              </w:rPr>
            </w:pPr>
            <w:r>
              <w:rPr>
                <w:rFonts w:ascii="Times New Roman" w:hAnsi="Times New Roman"/>
              </w:rPr>
              <w:t>本加油站内设</w:t>
            </w:r>
            <w:r>
              <w:rPr>
                <w:rFonts w:hint="eastAsia" w:ascii="Times New Roman" w:hAnsi="Times New Roman"/>
              </w:rPr>
              <w:t>2</w:t>
            </w:r>
            <w:r>
              <w:rPr>
                <w:rFonts w:ascii="Times New Roman" w:hAnsi="Times New Roman"/>
              </w:rPr>
              <w:t>只汽油罐（30m</w:t>
            </w:r>
            <w:r>
              <w:rPr>
                <w:rFonts w:ascii="Times New Roman" w:hAnsi="Times New Roman"/>
                <w:vertAlign w:val="superscript"/>
              </w:rPr>
              <w:t>3</w:t>
            </w:r>
            <w:r>
              <w:rPr>
                <w:rFonts w:ascii="Times New Roman" w:hAnsi="Times New Roman"/>
              </w:rPr>
              <w:t>），1 只柴油罐( 30m</w:t>
            </w:r>
            <w:r>
              <w:rPr>
                <w:rFonts w:ascii="Times New Roman" w:hAnsi="Times New Roman"/>
                <w:vertAlign w:val="superscript"/>
              </w:rPr>
              <w:t>3</w:t>
            </w:r>
            <w:r>
              <w:rPr>
                <w:rFonts w:ascii="Times New Roman" w:hAnsi="Times New Roman"/>
              </w:rPr>
              <w:t>)。汽油相对密度（水=1）0.7～0.79，本环评取0.75，柴油相对密度（水=1）0.87～0.9，本环评取0.9，油料的灌装系数取0.9，根据GB18218-2009《危险化学品重大危险源辨识》中给出的危险物质临界量作为判定重大危险源的依据，本项目的危险源识别表 11-3。</w:t>
            </w:r>
          </w:p>
          <w:p>
            <w:pPr>
              <w:pStyle w:val="39"/>
              <w:spacing w:line="360" w:lineRule="auto"/>
              <w:ind w:firstLine="480"/>
              <w:jc w:val="center"/>
              <w:rPr>
                <w:rFonts w:ascii="Times New Roman" w:hAnsi="Times New Roman"/>
                <w:b/>
                <w:sz w:val="21"/>
                <w:szCs w:val="21"/>
              </w:rPr>
            </w:pPr>
            <w:r>
              <w:rPr>
                <w:rFonts w:ascii="Times New Roman" w:hAnsi="Times New Roman"/>
                <w:b/>
                <w:sz w:val="21"/>
                <w:szCs w:val="21"/>
              </w:rPr>
              <w:t>表 11-3 危险物质名称及临界量</w:t>
            </w:r>
          </w:p>
          <w:tbl>
            <w:tblPr>
              <w:tblStyle w:val="13"/>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2"/>
              <w:gridCol w:w="2822"/>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tcPr>
                <w:p>
                  <w:pPr>
                    <w:pStyle w:val="39"/>
                    <w:spacing w:line="240" w:lineRule="auto"/>
                    <w:jc w:val="center"/>
                    <w:rPr>
                      <w:rFonts w:ascii="Times New Roman" w:hAnsi="Times New Roman"/>
                      <w:b/>
                      <w:sz w:val="21"/>
                      <w:szCs w:val="21"/>
                    </w:rPr>
                  </w:pPr>
                  <w:r>
                    <w:rPr>
                      <w:rFonts w:ascii="Times New Roman" w:hAnsi="Times New Roman"/>
                      <w:b/>
                      <w:sz w:val="21"/>
                      <w:szCs w:val="21"/>
                    </w:rPr>
                    <w:t>物质名称</w:t>
                  </w:r>
                </w:p>
              </w:tc>
              <w:tc>
                <w:tcPr>
                  <w:tcW w:w="9072" w:type="dxa"/>
                </w:tcPr>
                <w:p>
                  <w:pPr>
                    <w:pStyle w:val="39"/>
                    <w:spacing w:line="240" w:lineRule="auto"/>
                    <w:jc w:val="center"/>
                    <w:rPr>
                      <w:rFonts w:ascii="Times New Roman" w:hAnsi="Times New Roman"/>
                      <w:b/>
                      <w:sz w:val="21"/>
                      <w:szCs w:val="21"/>
                    </w:rPr>
                  </w:pPr>
                  <w:r>
                    <w:rPr>
                      <w:rFonts w:ascii="Times New Roman" w:hAnsi="Times New Roman"/>
                      <w:b/>
                      <w:sz w:val="21"/>
                      <w:szCs w:val="21"/>
                    </w:rPr>
                    <w:t>本项目储存场所最大量(t)</w:t>
                  </w:r>
                </w:p>
              </w:tc>
              <w:tc>
                <w:tcPr>
                  <w:tcW w:w="9072" w:type="dxa"/>
                </w:tcPr>
                <w:p>
                  <w:pPr>
                    <w:pStyle w:val="39"/>
                    <w:spacing w:line="240" w:lineRule="auto"/>
                    <w:jc w:val="center"/>
                    <w:rPr>
                      <w:rFonts w:ascii="Times New Roman" w:hAnsi="Times New Roman"/>
                      <w:b/>
                      <w:sz w:val="21"/>
                      <w:szCs w:val="21"/>
                    </w:rPr>
                  </w:pPr>
                  <w:r>
                    <w:rPr>
                      <w:rFonts w:ascii="Times New Roman" w:hAnsi="Times New Roman"/>
                      <w:b/>
                      <w:sz w:val="21"/>
                      <w:szCs w:val="21"/>
                    </w:rPr>
                    <w:t>危险化学品临界量(t)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tcPr>
                <w:p>
                  <w:pPr>
                    <w:pStyle w:val="39"/>
                    <w:spacing w:line="240" w:lineRule="auto"/>
                    <w:jc w:val="center"/>
                    <w:rPr>
                      <w:rFonts w:ascii="Times New Roman" w:hAnsi="Times New Roman"/>
                      <w:sz w:val="21"/>
                      <w:szCs w:val="21"/>
                    </w:rPr>
                  </w:pPr>
                  <w:r>
                    <w:rPr>
                      <w:rFonts w:ascii="Times New Roman" w:hAnsi="Times New Roman"/>
                      <w:sz w:val="21"/>
                      <w:szCs w:val="21"/>
                    </w:rPr>
                    <w:t>汽油</w:t>
                  </w:r>
                </w:p>
              </w:tc>
              <w:tc>
                <w:tcPr>
                  <w:tcW w:w="9072" w:type="dxa"/>
                </w:tcPr>
                <w:p>
                  <w:pPr>
                    <w:pStyle w:val="39"/>
                    <w:spacing w:line="240" w:lineRule="auto"/>
                    <w:jc w:val="center"/>
                    <w:rPr>
                      <w:rFonts w:ascii="Times New Roman" w:hAnsi="Times New Roman"/>
                      <w:sz w:val="21"/>
                      <w:szCs w:val="21"/>
                    </w:rPr>
                  </w:pPr>
                  <w:r>
                    <w:rPr>
                      <w:rFonts w:hint="eastAsia" w:ascii="Times New Roman" w:hAnsi="Times New Roman"/>
                      <w:sz w:val="21"/>
                      <w:szCs w:val="21"/>
                    </w:rPr>
                    <w:t>45</w:t>
                  </w:r>
                </w:p>
              </w:tc>
              <w:tc>
                <w:tcPr>
                  <w:tcW w:w="9072" w:type="dxa"/>
                </w:tcPr>
                <w:p>
                  <w:pPr>
                    <w:pStyle w:val="39"/>
                    <w:spacing w:line="240" w:lineRule="auto"/>
                    <w:jc w:val="center"/>
                    <w:rPr>
                      <w:rFonts w:ascii="Times New Roman" w:hAnsi="Times New Roman"/>
                      <w:sz w:val="21"/>
                      <w:szCs w:val="21"/>
                    </w:rPr>
                  </w:pPr>
                  <w:r>
                    <w:rPr>
                      <w:rFonts w:ascii="Times New Roman" w:hAnsi="Times New Roman"/>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tcPr>
                <w:p>
                  <w:pPr>
                    <w:pStyle w:val="39"/>
                    <w:spacing w:line="240" w:lineRule="auto"/>
                    <w:jc w:val="center"/>
                    <w:rPr>
                      <w:rFonts w:ascii="Times New Roman" w:hAnsi="Times New Roman"/>
                      <w:sz w:val="21"/>
                      <w:szCs w:val="21"/>
                    </w:rPr>
                  </w:pPr>
                  <w:r>
                    <w:rPr>
                      <w:rFonts w:ascii="Times New Roman" w:hAnsi="Times New Roman"/>
                      <w:sz w:val="21"/>
                      <w:szCs w:val="21"/>
                    </w:rPr>
                    <w:t>柴油</w:t>
                  </w:r>
                </w:p>
              </w:tc>
              <w:tc>
                <w:tcPr>
                  <w:tcW w:w="9072" w:type="dxa"/>
                </w:tcPr>
                <w:p>
                  <w:pPr>
                    <w:pStyle w:val="39"/>
                    <w:spacing w:line="240" w:lineRule="auto"/>
                    <w:jc w:val="center"/>
                    <w:rPr>
                      <w:rFonts w:ascii="Times New Roman" w:hAnsi="Times New Roman"/>
                      <w:sz w:val="21"/>
                      <w:szCs w:val="21"/>
                    </w:rPr>
                  </w:pPr>
                  <w:r>
                    <w:rPr>
                      <w:rFonts w:hint="eastAsia" w:ascii="Times New Roman" w:hAnsi="Times New Roman"/>
                      <w:sz w:val="21"/>
                      <w:szCs w:val="21"/>
                    </w:rPr>
                    <w:t>27</w:t>
                  </w:r>
                </w:p>
              </w:tc>
              <w:tc>
                <w:tcPr>
                  <w:tcW w:w="9072" w:type="dxa"/>
                </w:tcPr>
                <w:p>
                  <w:pPr>
                    <w:pStyle w:val="39"/>
                    <w:spacing w:line="240" w:lineRule="auto"/>
                    <w:jc w:val="center"/>
                    <w:rPr>
                      <w:rFonts w:ascii="Times New Roman" w:hAnsi="Times New Roman"/>
                      <w:sz w:val="21"/>
                      <w:szCs w:val="21"/>
                    </w:rPr>
                  </w:pPr>
                  <w:r>
                    <w:rPr>
                      <w:rFonts w:ascii="Times New Roman" w:hAnsi="Times New Roman"/>
                      <w:sz w:val="21"/>
                      <w:szCs w:val="21"/>
                    </w:rPr>
                    <w:t>5000</w:t>
                  </w:r>
                </w:p>
              </w:tc>
            </w:tr>
          </w:tbl>
          <w:p>
            <w:pPr>
              <w:pStyle w:val="39"/>
              <w:spacing w:line="360" w:lineRule="auto"/>
              <w:ind w:firstLine="480"/>
              <w:rPr>
                <w:rFonts w:ascii="Times New Roman" w:hAnsi="Times New Roman"/>
              </w:rPr>
            </w:pPr>
            <w:r>
              <w:rPr>
                <w:rFonts w:ascii="Times New Roman" w:hAnsi="Times New Roman"/>
              </w:rPr>
              <w:t>柴油不在 GB18218-2009 表1中列出，属于GB18218-2009表2中的易燃液体（柴油闪点为45～55</w:t>
            </w:r>
            <w:r>
              <w:rPr>
                <w:rFonts w:hint="eastAsia" w:ascii="宋体" w:hAnsi="宋体" w:cs="宋体"/>
              </w:rPr>
              <w:t>℃</w:t>
            </w:r>
            <w:r>
              <w:rPr>
                <w:rFonts w:ascii="Times New Roman" w:hAnsi="Times New Roman"/>
              </w:rPr>
              <w:t>），临界量为5000t。</w:t>
            </w:r>
          </w:p>
          <w:p>
            <w:pPr>
              <w:pStyle w:val="39"/>
              <w:spacing w:line="360" w:lineRule="auto"/>
              <w:ind w:firstLine="480"/>
              <w:rPr>
                <w:rFonts w:ascii="Times New Roman" w:hAnsi="Times New Roman"/>
              </w:rPr>
            </w:pPr>
            <w:r>
              <w:rPr>
                <w:rFonts w:ascii="Times New Roman" w:hAnsi="Times New Roman"/>
              </w:rPr>
              <w:t>根据GB18218-2009 附录 4.2.2 规定“单元内存在的危险化学品为多品种时，则按式 ‘q1/Q1+q2/Q2+……+qn/Qn≥1’计算，若满足该式，则定为重大危险源。经计算得</w:t>
            </w:r>
            <w:r>
              <w:rPr>
                <w:rFonts w:hint="eastAsia" w:ascii="Times New Roman" w:hAnsi="Times New Roman"/>
              </w:rPr>
              <w:t>45</w:t>
            </w:r>
            <w:r>
              <w:rPr>
                <w:rFonts w:ascii="Times New Roman" w:hAnsi="Times New Roman"/>
              </w:rPr>
              <w:t>/200+27/5000=0.</w:t>
            </w:r>
            <w:r>
              <w:rPr>
                <w:rFonts w:hint="eastAsia" w:ascii="Times New Roman" w:hAnsi="Times New Roman"/>
              </w:rPr>
              <w:t>2274</w:t>
            </w:r>
            <w:r>
              <w:rPr>
                <w:rFonts w:ascii="Times New Roman" w:hAnsi="Times New Roman"/>
              </w:rPr>
              <w:t>＜1，故本加油站属非重大危险源。</w:t>
            </w:r>
          </w:p>
          <w:p>
            <w:pPr>
              <w:pStyle w:val="39"/>
              <w:spacing w:line="360" w:lineRule="auto"/>
              <w:ind w:firstLine="480"/>
              <w:rPr>
                <w:rFonts w:ascii="Times New Roman" w:hAnsi="Times New Roman"/>
              </w:rPr>
            </w:pPr>
            <w:r>
              <w:rPr>
                <w:rFonts w:ascii="Times New Roman" w:hAnsi="Times New Roman"/>
              </w:rPr>
              <w:t>(4)直接环境风险</w:t>
            </w:r>
          </w:p>
          <w:p>
            <w:pPr>
              <w:pStyle w:val="39"/>
              <w:spacing w:line="360" w:lineRule="auto"/>
              <w:ind w:firstLine="480"/>
              <w:rPr>
                <w:rFonts w:ascii="Times New Roman" w:hAnsi="Times New Roman"/>
              </w:rPr>
            </w:pPr>
            <w:r>
              <w:rPr>
                <w:rFonts w:ascii="Times New Roman" w:hAnsi="Times New Roman"/>
              </w:rPr>
              <w:t>根据《化学品分类和危险性公示通则》（GB13690-2009），常用危险化学品按其主要危险特性分为8类，汽油属第3类“易燃液体”中的“低闪点液体”。建筑火险分级为甲级，柴油为乙级。由于汽油闪点很低，按照《爆炸危险场所安全规定》加油站属于特别危险场所。其危险特性为：</w:t>
            </w:r>
          </w:p>
          <w:p>
            <w:pPr>
              <w:pStyle w:val="39"/>
              <w:spacing w:line="360" w:lineRule="auto"/>
              <w:ind w:firstLine="480" w:firstLineChars="200"/>
              <w:rPr>
                <w:rFonts w:ascii="Times New Roman" w:hAnsi="Times New Roman"/>
              </w:rPr>
            </w:pPr>
            <w:r>
              <w:rPr>
                <w:rFonts w:hint="eastAsia" w:ascii="宋体" w:hAnsi="宋体" w:cs="宋体"/>
              </w:rPr>
              <w:t>①</w:t>
            </w:r>
            <w:r>
              <w:rPr>
                <w:rFonts w:ascii="Times New Roman" w:hAnsi="Times New Roman"/>
              </w:rPr>
              <w:t>直接泄露爆炸风险</w:t>
            </w:r>
          </w:p>
          <w:p>
            <w:pPr>
              <w:pStyle w:val="39"/>
              <w:spacing w:line="360" w:lineRule="auto"/>
              <w:ind w:firstLine="480" w:firstLineChars="200"/>
              <w:rPr>
                <w:rFonts w:ascii="Times New Roman" w:hAnsi="Times New Roman"/>
              </w:rPr>
            </w:pPr>
            <w:r>
              <w:rPr>
                <w:rFonts w:ascii="Times New Roman" w:hAnsi="Times New Roman"/>
              </w:rPr>
              <w:t>汽油、柴油均属易燃、易爆液体，如果在储存、输送过程发生跑、冒、滴、漏，卸油过程中管线接头等有渗漏，加油过程加油设备及管线出现故障或加油过程操作不当等会引起油料泄露，油料蒸发出来的可燃气体在一定的浓度范围内，能够与空气形成爆炸性混合物，明火、静电、高温或与氧化剂接触等易引起燃烧或爆炸；由于油料蒸汽比空气重。能在较低处扩散到相当远的地方，遇到明火会引着回燃，也会造成火灾、爆炸事故。</w:t>
            </w:r>
          </w:p>
          <w:p>
            <w:pPr>
              <w:pStyle w:val="39"/>
              <w:spacing w:line="360" w:lineRule="auto"/>
              <w:ind w:firstLine="480" w:firstLineChars="200"/>
              <w:rPr>
                <w:rFonts w:ascii="Times New Roman" w:hAnsi="Times New Roman"/>
              </w:rPr>
            </w:pPr>
            <w:r>
              <w:rPr>
                <w:rFonts w:ascii="Times New Roman" w:hAnsi="Times New Roman"/>
              </w:rPr>
              <w:t>油料燃烧爆炸后产生的冲击波、热辐射影响范围主要取绝于物料的存储量和燃烧热值。以单个汽油罐爆炸为例，对汽油燃烧爆炸影响进行分析。</w:t>
            </w:r>
          </w:p>
          <w:p>
            <w:pPr>
              <w:pStyle w:val="39"/>
              <w:spacing w:line="360" w:lineRule="auto"/>
              <w:ind w:firstLine="480" w:firstLineChars="200"/>
              <w:rPr>
                <w:rFonts w:ascii="Times New Roman" w:hAnsi="Times New Roman"/>
              </w:rPr>
            </w:pPr>
            <w:r>
              <w:rPr>
                <w:rFonts w:ascii="Times New Roman" w:hAnsi="Times New Roman"/>
              </w:rPr>
              <w:t>爆炸冲击波热辐射计算根据世界银行推荐的爆炸危害关系式进行环境影响分析，公式如下：</w:t>
            </w:r>
          </w:p>
          <w:p>
            <w:pPr>
              <w:pStyle w:val="39"/>
              <w:spacing w:line="360" w:lineRule="auto"/>
              <w:ind w:firstLine="480" w:firstLineChars="200"/>
              <w:jc w:val="center"/>
              <w:rPr>
                <w:rFonts w:ascii="Times New Roman" w:hAnsi="Times New Roman"/>
              </w:rPr>
            </w:pPr>
            <w:r>
              <w:rPr>
                <w:rFonts w:ascii="Times New Roman" w:hAnsi="Times New Roman"/>
              </w:rPr>
              <w:t>R(S)＝C(S)[NEe]1/3</w:t>
            </w:r>
          </w:p>
          <w:p>
            <w:pPr>
              <w:pStyle w:val="39"/>
              <w:spacing w:line="360" w:lineRule="auto"/>
              <w:ind w:firstLine="480" w:firstLineChars="200"/>
              <w:rPr>
                <w:rFonts w:ascii="Times New Roman" w:hAnsi="Times New Roman"/>
              </w:rPr>
            </w:pPr>
            <w:r>
              <w:rPr>
                <w:rFonts w:ascii="Times New Roman" w:hAnsi="Times New Roman"/>
              </w:rPr>
              <w:t>式中：R(S)－伤害半径，m；</w:t>
            </w:r>
          </w:p>
          <w:p>
            <w:pPr>
              <w:pStyle w:val="39"/>
              <w:spacing w:line="360" w:lineRule="auto"/>
              <w:ind w:firstLine="1080" w:firstLineChars="450"/>
              <w:rPr>
                <w:rFonts w:ascii="Times New Roman" w:hAnsi="Times New Roman"/>
              </w:rPr>
            </w:pPr>
            <w:r>
              <w:rPr>
                <w:rFonts w:ascii="Times New Roman" w:hAnsi="Times New Roman"/>
              </w:rPr>
              <w:t xml:space="preserve"> C(S)－爆炸实验常数，m.J-1/3，取作 0.03，0.06，0.15，0.40；</w:t>
            </w:r>
          </w:p>
          <w:p>
            <w:pPr>
              <w:pStyle w:val="39"/>
              <w:spacing w:line="360" w:lineRule="auto"/>
              <w:ind w:firstLine="1080" w:firstLineChars="450"/>
              <w:rPr>
                <w:rFonts w:ascii="Times New Roman" w:hAnsi="Times New Roman"/>
              </w:rPr>
            </w:pPr>
            <w:r>
              <w:rPr>
                <w:rFonts w:ascii="Times New Roman" w:hAnsi="Times New Roman"/>
              </w:rPr>
              <w:t xml:space="preserve"> Ee－爆炸总能量，等于燃烧热乘以易燃限度内的蒸气质量，J；</w:t>
            </w:r>
          </w:p>
          <w:p>
            <w:pPr>
              <w:pStyle w:val="39"/>
              <w:spacing w:line="360" w:lineRule="auto"/>
              <w:ind w:firstLine="1080" w:firstLineChars="450"/>
              <w:rPr>
                <w:rFonts w:ascii="Times New Roman" w:hAnsi="Times New Roman"/>
              </w:rPr>
            </w:pPr>
            <w:r>
              <w:rPr>
                <w:rFonts w:ascii="Times New Roman" w:hAnsi="Times New Roman"/>
              </w:rPr>
              <w:t xml:space="preserve"> N－爆炸发生率，即冲击（压力）波产生的能量占 Ee 的百分数。</w:t>
            </w:r>
          </w:p>
          <w:p>
            <w:pPr>
              <w:pStyle w:val="39"/>
              <w:spacing w:line="360" w:lineRule="auto"/>
              <w:ind w:firstLine="1080" w:firstLineChars="450"/>
              <w:rPr>
                <w:rFonts w:ascii="Times New Roman" w:hAnsi="Times New Roman"/>
              </w:rPr>
            </w:pPr>
            <w:r>
              <w:rPr>
                <w:rFonts w:ascii="Times New Roman" w:hAnsi="Times New Roman"/>
              </w:rPr>
              <w:t xml:space="preserve"> N＝Nc×Nm 38 </w:t>
            </w:r>
          </w:p>
          <w:p>
            <w:pPr>
              <w:pStyle w:val="39"/>
              <w:spacing w:line="360" w:lineRule="auto"/>
              <w:ind w:firstLine="1080" w:firstLineChars="450"/>
              <w:rPr>
                <w:rFonts w:ascii="Times New Roman" w:hAnsi="Times New Roman"/>
              </w:rPr>
            </w:pPr>
            <w:r>
              <w:rPr>
                <w:rFonts w:ascii="Times New Roman" w:hAnsi="Times New Roman"/>
              </w:rPr>
              <w:t>式中：Nc－因燃料浓度不断增加而产生的能量损失比例，常取 30%；</w:t>
            </w:r>
          </w:p>
          <w:p>
            <w:pPr>
              <w:pStyle w:val="39"/>
              <w:spacing w:line="360" w:lineRule="auto"/>
              <w:ind w:firstLine="1080" w:firstLineChars="450"/>
              <w:rPr>
                <w:rFonts w:ascii="Times New Roman" w:hAnsi="Times New Roman"/>
              </w:rPr>
            </w:pPr>
            <w:r>
              <w:rPr>
                <w:rFonts w:ascii="Times New Roman" w:hAnsi="Times New Roman"/>
              </w:rPr>
              <w:t xml:space="preserve">      Nm－燃烧发生率，常取 33%。以一个 50m3汽油储罐为例分析，假设汽油罐汽油充满度为60%，计算汽油的爆炸总能量，见下表 11-4：</w:t>
            </w:r>
          </w:p>
          <w:p>
            <w:pPr>
              <w:pStyle w:val="39"/>
              <w:spacing w:line="360" w:lineRule="auto"/>
              <w:ind w:firstLine="480"/>
              <w:jc w:val="center"/>
              <w:rPr>
                <w:rFonts w:ascii="Times New Roman" w:hAnsi="Times New Roman"/>
                <w:b/>
                <w:sz w:val="21"/>
                <w:szCs w:val="21"/>
              </w:rPr>
            </w:pPr>
            <w:r>
              <w:rPr>
                <w:rFonts w:ascii="Times New Roman" w:hAnsi="Times New Roman"/>
                <w:b/>
                <w:sz w:val="21"/>
                <w:szCs w:val="21"/>
              </w:rPr>
              <w:t>表 11-4 油品爆炸总能量</w:t>
            </w:r>
          </w:p>
          <w:tbl>
            <w:tblPr>
              <w:tblStyle w:val="13"/>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1418"/>
              <w:gridCol w:w="1984"/>
              <w:gridCol w:w="1418"/>
              <w:gridCol w:w="2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5" w:type="dxa"/>
                </w:tcPr>
                <w:p>
                  <w:pPr>
                    <w:pStyle w:val="39"/>
                    <w:spacing w:line="360" w:lineRule="auto"/>
                    <w:jc w:val="center"/>
                    <w:rPr>
                      <w:rFonts w:ascii="Times New Roman" w:hAnsi="Times New Roman"/>
                      <w:b/>
                      <w:sz w:val="21"/>
                      <w:szCs w:val="21"/>
                    </w:rPr>
                  </w:pPr>
                  <w:r>
                    <w:rPr>
                      <w:rFonts w:ascii="Times New Roman" w:hAnsi="Times New Roman"/>
                      <w:b/>
                      <w:sz w:val="21"/>
                      <w:szCs w:val="21"/>
                    </w:rPr>
                    <w:t>油品</w:t>
                  </w:r>
                </w:p>
              </w:tc>
              <w:tc>
                <w:tcPr>
                  <w:tcW w:w="1418" w:type="dxa"/>
                </w:tcPr>
                <w:p>
                  <w:pPr>
                    <w:pStyle w:val="39"/>
                    <w:spacing w:line="360" w:lineRule="auto"/>
                    <w:jc w:val="center"/>
                    <w:rPr>
                      <w:rFonts w:ascii="Times New Roman" w:hAnsi="Times New Roman"/>
                      <w:b/>
                      <w:sz w:val="21"/>
                      <w:szCs w:val="21"/>
                    </w:rPr>
                  </w:pPr>
                  <w:r>
                    <w:rPr>
                      <w:rFonts w:ascii="Times New Roman" w:hAnsi="Times New Roman"/>
                      <w:b/>
                      <w:sz w:val="21"/>
                      <w:szCs w:val="21"/>
                    </w:rPr>
                    <w:t>平均分子量</w:t>
                  </w:r>
                </w:p>
              </w:tc>
              <w:tc>
                <w:tcPr>
                  <w:tcW w:w="1984" w:type="dxa"/>
                </w:tcPr>
                <w:p>
                  <w:pPr>
                    <w:pStyle w:val="39"/>
                    <w:spacing w:line="360" w:lineRule="auto"/>
                    <w:jc w:val="center"/>
                    <w:rPr>
                      <w:rFonts w:ascii="Times New Roman" w:hAnsi="Times New Roman"/>
                      <w:b/>
                      <w:sz w:val="21"/>
                      <w:szCs w:val="21"/>
                    </w:rPr>
                  </w:pPr>
                  <w:r>
                    <w:rPr>
                      <w:rFonts w:ascii="Times New Roman" w:hAnsi="Times New Roman"/>
                      <w:b/>
                      <w:sz w:val="21"/>
                      <w:szCs w:val="21"/>
                    </w:rPr>
                    <w:t>燃烧热，Kj/kg</w:t>
                  </w:r>
                </w:p>
              </w:tc>
              <w:tc>
                <w:tcPr>
                  <w:tcW w:w="1418" w:type="dxa"/>
                </w:tcPr>
                <w:p>
                  <w:pPr>
                    <w:pStyle w:val="39"/>
                    <w:spacing w:line="360" w:lineRule="auto"/>
                    <w:jc w:val="center"/>
                    <w:rPr>
                      <w:rFonts w:ascii="Times New Roman" w:hAnsi="Times New Roman"/>
                      <w:b/>
                      <w:sz w:val="21"/>
                      <w:szCs w:val="21"/>
                    </w:rPr>
                  </w:pPr>
                  <w:r>
                    <w:rPr>
                      <w:rFonts w:ascii="Times New Roman" w:hAnsi="Times New Roman"/>
                      <w:b/>
                      <w:sz w:val="21"/>
                      <w:szCs w:val="21"/>
                    </w:rPr>
                    <w:t>爆炸极限</w:t>
                  </w:r>
                </w:p>
              </w:tc>
              <w:tc>
                <w:tcPr>
                  <w:tcW w:w="2933" w:type="dxa"/>
                </w:tcPr>
                <w:p>
                  <w:pPr>
                    <w:pStyle w:val="39"/>
                    <w:spacing w:line="360" w:lineRule="auto"/>
                    <w:jc w:val="center"/>
                    <w:rPr>
                      <w:rFonts w:ascii="Times New Roman" w:hAnsi="Times New Roman"/>
                      <w:b/>
                      <w:sz w:val="21"/>
                      <w:szCs w:val="21"/>
                    </w:rPr>
                  </w:pPr>
                  <w:r>
                    <w:rPr>
                      <w:rFonts w:ascii="Times New Roman" w:hAnsi="Times New Roman"/>
                      <w:b/>
                      <w:sz w:val="21"/>
                      <w:szCs w:val="21"/>
                    </w:rPr>
                    <w:t>储罐爆炸平均总能量，x106KJ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5" w:type="dxa"/>
                </w:tcPr>
                <w:p>
                  <w:pPr>
                    <w:pStyle w:val="39"/>
                    <w:spacing w:line="360" w:lineRule="auto"/>
                    <w:jc w:val="center"/>
                    <w:rPr>
                      <w:rFonts w:ascii="Times New Roman" w:hAnsi="Times New Roman"/>
                      <w:sz w:val="21"/>
                      <w:szCs w:val="21"/>
                    </w:rPr>
                  </w:pPr>
                  <w:r>
                    <w:rPr>
                      <w:rFonts w:ascii="Times New Roman" w:hAnsi="Times New Roman"/>
                      <w:sz w:val="21"/>
                      <w:szCs w:val="21"/>
                    </w:rPr>
                    <w:t>汽油</w:t>
                  </w:r>
                </w:p>
              </w:tc>
              <w:tc>
                <w:tcPr>
                  <w:tcW w:w="1418" w:type="dxa"/>
                </w:tcPr>
                <w:p>
                  <w:pPr>
                    <w:pStyle w:val="39"/>
                    <w:spacing w:line="360" w:lineRule="auto"/>
                    <w:jc w:val="center"/>
                    <w:rPr>
                      <w:rFonts w:ascii="Times New Roman" w:hAnsi="Times New Roman"/>
                      <w:sz w:val="21"/>
                      <w:szCs w:val="21"/>
                    </w:rPr>
                  </w:pPr>
                  <w:r>
                    <w:rPr>
                      <w:rFonts w:ascii="Times New Roman" w:hAnsi="Times New Roman"/>
                      <w:sz w:val="21"/>
                      <w:szCs w:val="21"/>
                    </w:rPr>
                    <w:t>72</w:t>
                  </w:r>
                </w:p>
              </w:tc>
              <w:tc>
                <w:tcPr>
                  <w:tcW w:w="1984" w:type="dxa"/>
                </w:tcPr>
                <w:p>
                  <w:pPr>
                    <w:pStyle w:val="39"/>
                    <w:spacing w:line="360" w:lineRule="auto"/>
                    <w:jc w:val="center"/>
                    <w:rPr>
                      <w:rFonts w:ascii="Times New Roman" w:hAnsi="Times New Roman"/>
                      <w:sz w:val="21"/>
                      <w:szCs w:val="21"/>
                    </w:rPr>
                  </w:pPr>
                  <w:r>
                    <w:rPr>
                      <w:rFonts w:ascii="Times New Roman" w:hAnsi="Times New Roman"/>
                      <w:sz w:val="21"/>
                      <w:szCs w:val="21"/>
                    </w:rPr>
                    <w:t>46055</w:t>
                  </w:r>
                </w:p>
              </w:tc>
              <w:tc>
                <w:tcPr>
                  <w:tcW w:w="1418" w:type="dxa"/>
                </w:tcPr>
                <w:p>
                  <w:pPr>
                    <w:pStyle w:val="39"/>
                    <w:spacing w:line="360" w:lineRule="auto"/>
                    <w:jc w:val="center"/>
                    <w:rPr>
                      <w:rFonts w:ascii="Times New Roman" w:hAnsi="Times New Roman"/>
                      <w:sz w:val="21"/>
                      <w:szCs w:val="21"/>
                    </w:rPr>
                  </w:pPr>
                  <w:r>
                    <w:rPr>
                      <w:rFonts w:ascii="Times New Roman" w:hAnsi="Times New Roman"/>
                      <w:sz w:val="21"/>
                      <w:szCs w:val="21"/>
                    </w:rPr>
                    <w:t>1-7.6</w:t>
                  </w:r>
                </w:p>
              </w:tc>
              <w:tc>
                <w:tcPr>
                  <w:tcW w:w="2933" w:type="dxa"/>
                </w:tcPr>
                <w:p>
                  <w:pPr>
                    <w:pStyle w:val="39"/>
                    <w:spacing w:line="360" w:lineRule="auto"/>
                    <w:jc w:val="center"/>
                    <w:rPr>
                      <w:rFonts w:ascii="Times New Roman" w:hAnsi="Times New Roman"/>
                      <w:sz w:val="21"/>
                      <w:szCs w:val="21"/>
                    </w:rPr>
                  </w:pPr>
                  <w:r>
                    <w:rPr>
                      <w:rFonts w:ascii="Times New Roman" w:hAnsi="Times New Roman"/>
                      <w:sz w:val="21"/>
                      <w:szCs w:val="21"/>
                    </w:rPr>
                    <w:t>12.6</w:t>
                  </w:r>
                </w:p>
              </w:tc>
            </w:tr>
          </w:tbl>
          <w:p>
            <w:pPr>
              <w:pStyle w:val="39"/>
              <w:spacing w:line="360" w:lineRule="auto"/>
              <w:ind w:firstLine="480"/>
              <w:rPr>
                <w:rFonts w:ascii="Times New Roman" w:hAnsi="Times New Roman"/>
                <w:szCs w:val="24"/>
              </w:rPr>
            </w:pPr>
            <w:r>
              <w:rPr>
                <w:rFonts w:ascii="Times New Roman" w:hAnsi="Times New Roman"/>
                <w:szCs w:val="24"/>
              </w:rPr>
              <w:t>按照以上计算公式带入相应数值，计算结果见下表11-5。</w:t>
            </w:r>
          </w:p>
          <w:p>
            <w:pPr>
              <w:pStyle w:val="39"/>
              <w:spacing w:line="360" w:lineRule="auto"/>
              <w:ind w:firstLine="480"/>
              <w:jc w:val="center"/>
              <w:rPr>
                <w:rFonts w:ascii="Times New Roman" w:hAnsi="Times New Roman"/>
                <w:b/>
                <w:sz w:val="21"/>
                <w:szCs w:val="21"/>
              </w:rPr>
            </w:pPr>
            <w:r>
              <w:rPr>
                <w:rFonts w:ascii="Times New Roman" w:hAnsi="Times New Roman"/>
                <w:b/>
                <w:sz w:val="21"/>
                <w:szCs w:val="21"/>
              </w:rPr>
              <w:t>表 11-5汽油储罐爆炸冲击波影响预测结果</w:t>
            </w:r>
          </w:p>
          <w:tbl>
            <w:tblPr>
              <w:tblStyle w:val="13"/>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6"/>
              <w:gridCol w:w="2977"/>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66" w:type="dxa"/>
                  <w:vMerge w:val="restart"/>
                  <w:vAlign w:val="center"/>
                </w:tcPr>
                <w:p>
                  <w:pPr>
                    <w:pStyle w:val="39"/>
                    <w:spacing w:line="240" w:lineRule="auto"/>
                    <w:jc w:val="center"/>
                    <w:rPr>
                      <w:rFonts w:ascii="Times New Roman" w:hAnsi="Times New Roman"/>
                      <w:b/>
                      <w:sz w:val="21"/>
                      <w:szCs w:val="21"/>
                    </w:rPr>
                  </w:pPr>
                  <w:r>
                    <w:rPr>
                      <w:rFonts w:ascii="Times New Roman" w:hAnsi="Times New Roman"/>
                      <w:b/>
                      <w:sz w:val="21"/>
                      <w:szCs w:val="21"/>
                    </w:rPr>
                    <w:t>伤害半径 R（S）（m）</w:t>
                  </w:r>
                </w:p>
              </w:tc>
              <w:tc>
                <w:tcPr>
                  <w:tcW w:w="6052" w:type="dxa"/>
                  <w:gridSpan w:val="2"/>
                </w:tcPr>
                <w:p>
                  <w:pPr>
                    <w:pStyle w:val="39"/>
                    <w:spacing w:line="240" w:lineRule="auto"/>
                    <w:jc w:val="center"/>
                    <w:rPr>
                      <w:rFonts w:ascii="Times New Roman" w:hAnsi="Times New Roman"/>
                      <w:b/>
                      <w:sz w:val="21"/>
                      <w:szCs w:val="21"/>
                    </w:rPr>
                  </w:pPr>
                  <w:r>
                    <w:rPr>
                      <w:rFonts w:ascii="Times New Roman" w:hAnsi="Times New Roman"/>
                      <w:b/>
                      <w:sz w:val="21"/>
                      <w:szCs w:val="21"/>
                    </w:rPr>
                    <w:t>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66" w:type="dxa"/>
                  <w:vMerge w:val="continue"/>
                </w:tcPr>
                <w:p>
                  <w:pPr>
                    <w:pStyle w:val="39"/>
                    <w:spacing w:line="240" w:lineRule="auto"/>
                    <w:jc w:val="center"/>
                    <w:rPr>
                      <w:rFonts w:ascii="Times New Roman" w:hAnsi="Times New Roman"/>
                      <w:b/>
                      <w:sz w:val="21"/>
                      <w:szCs w:val="21"/>
                    </w:rPr>
                  </w:pPr>
                </w:p>
              </w:tc>
              <w:tc>
                <w:tcPr>
                  <w:tcW w:w="2977" w:type="dxa"/>
                </w:tcPr>
                <w:p>
                  <w:pPr>
                    <w:pStyle w:val="39"/>
                    <w:spacing w:line="240" w:lineRule="auto"/>
                    <w:jc w:val="center"/>
                    <w:rPr>
                      <w:rFonts w:ascii="Times New Roman" w:hAnsi="Times New Roman"/>
                      <w:b/>
                      <w:sz w:val="21"/>
                      <w:szCs w:val="21"/>
                    </w:rPr>
                  </w:pPr>
                  <w:r>
                    <w:rPr>
                      <w:rFonts w:ascii="Times New Roman" w:hAnsi="Times New Roman"/>
                      <w:b/>
                      <w:sz w:val="21"/>
                      <w:szCs w:val="21"/>
                    </w:rPr>
                    <w:t>对设备的损害</w:t>
                  </w:r>
                </w:p>
              </w:tc>
              <w:tc>
                <w:tcPr>
                  <w:tcW w:w="3075" w:type="dxa"/>
                </w:tcPr>
                <w:p>
                  <w:pPr>
                    <w:pStyle w:val="39"/>
                    <w:spacing w:line="240" w:lineRule="auto"/>
                    <w:jc w:val="center"/>
                    <w:rPr>
                      <w:rFonts w:ascii="Times New Roman" w:hAnsi="Times New Roman"/>
                      <w:b/>
                      <w:sz w:val="21"/>
                      <w:szCs w:val="21"/>
                    </w:rPr>
                  </w:pPr>
                  <w:r>
                    <w:rPr>
                      <w:rFonts w:ascii="Times New Roman" w:hAnsi="Times New Roman"/>
                      <w:b/>
                      <w:sz w:val="21"/>
                      <w:szCs w:val="21"/>
                    </w:rPr>
                    <w:t>对人的损害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66" w:type="dxa"/>
                  <w:vAlign w:val="center"/>
                </w:tcPr>
                <w:p>
                  <w:pPr>
                    <w:pStyle w:val="39"/>
                    <w:spacing w:line="240" w:lineRule="auto"/>
                    <w:jc w:val="center"/>
                    <w:rPr>
                      <w:rFonts w:ascii="Times New Roman" w:hAnsi="Times New Roman"/>
                      <w:sz w:val="21"/>
                      <w:szCs w:val="21"/>
                    </w:rPr>
                  </w:pPr>
                  <w:r>
                    <w:rPr>
                      <w:rFonts w:ascii="Times New Roman" w:hAnsi="Times New Roman"/>
                      <w:sz w:val="21"/>
                      <w:szCs w:val="21"/>
                    </w:rPr>
                    <w:t>32</w:t>
                  </w:r>
                </w:p>
              </w:tc>
              <w:tc>
                <w:tcPr>
                  <w:tcW w:w="2977" w:type="dxa"/>
                  <w:vAlign w:val="center"/>
                </w:tcPr>
                <w:p>
                  <w:pPr>
                    <w:pStyle w:val="39"/>
                    <w:spacing w:line="240" w:lineRule="auto"/>
                    <w:jc w:val="center"/>
                    <w:rPr>
                      <w:rFonts w:ascii="Times New Roman" w:hAnsi="Times New Roman"/>
                      <w:b/>
                      <w:sz w:val="21"/>
                      <w:szCs w:val="21"/>
                    </w:rPr>
                  </w:pPr>
                  <w:r>
                    <w:rPr>
                      <w:rFonts w:ascii="Times New Roman" w:hAnsi="Times New Roman"/>
                      <w:sz w:val="21"/>
                      <w:szCs w:val="21"/>
                    </w:rPr>
                    <w:t>对建筑及设备产生重大危害</w:t>
                  </w:r>
                </w:p>
              </w:tc>
              <w:tc>
                <w:tcPr>
                  <w:tcW w:w="3075" w:type="dxa"/>
                  <w:vAlign w:val="center"/>
                </w:tcPr>
                <w:p>
                  <w:pPr>
                    <w:pStyle w:val="39"/>
                    <w:spacing w:line="240" w:lineRule="auto"/>
                    <w:jc w:val="center"/>
                    <w:rPr>
                      <w:rFonts w:ascii="Times New Roman" w:hAnsi="Times New Roman"/>
                      <w:b/>
                      <w:sz w:val="21"/>
                      <w:szCs w:val="21"/>
                    </w:rPr>
                  </w:pPr>
                  <w:r>
                    <w:rPr>
                      <w:rFonts w:ascii="Times New Roman" w:hAnsi="Times New Roman"/>
                      <w:sz w:val="21"/>
                      <w:szCs w:val="21"/>
                    </w:rPr>
                    <w:t>对人有 1%几率死于肺伤害，耳膜破裂几率大于 50%，爆炸飞片严重伤害几率大于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66" w:type="dxa"/>
                  <w:vAlign w:val="center"/>
                </w:tcPr>
                <w:p>
                  <w:pPr>
                    <w:pStyle w:val="39"/>
                    <w:spacing w:line="240" w:lineRule="auto"/>
                    <w:jc w:val="center"/>
                    <w:rPr>
                      <w:rFonts w:ascii="Times New Roman" w:hAnsi="Times New Roman"/>
                      <w:sz w:val="21"/>
                      <w:szCs w:val="21"/>
                    </w:rPr>
                  </w:pPr>
                  <w:r>
                    <w:rPr>
                      <w:rFonts w:ascii="Times New Roman" w:hAnsi="Times New Roman"/>
                      <w:sz w:val="21"/>
                      <w:szCs w:val="21"/>
                    </w:rPr>
                    <w:t>64</w:t>
                  </w:r>
                </w:p>
              </w:tc>
              <w:tc>
                <w:tcPr>
                  <w:tcW w:w="2977" w:type="dxa"/>
                  <w:vAlign w:val="center"/>
                </w:tcPr>
                <w:p>
                  <w:pPr>
                    <w:pStyle w:val="39"/>
                    <w:spacing w:line="240" w:lineRule="auto"/>
                    <w:jc w:val="center"/>
                    <w:rPr>
                      <w:rFonts w:ascii="Times New Roman" w:hAnsi="Times New Roman"/>
                      <w:b/>
                      <w:sz w:val="21"/>
                      <w:szCs w:val="21"/>
                    </w:rPr>
                  </w:pPr>
                  <w:r>
                    <w:rPr>
                      <w:rFonts w:ascii="Times New Roman" w:hAnsi="Times New Roman"/>
                      <w:sz w:val="21"/>
                      <w:szCs w:val="21"/>
                    </w:rPr>
                    <w:t>对建筑物造成外表损伤或可修复的破坏</w:t>
                  </w:r>
                </w:p>
              </w:tc>
              <w:tc>
                <w:tcPr>
                  <w:tcW w:w="3075" w:type="dxa"/>
                  <w:vAlign w:val="center"/>
                </w:tcPr>
                <w:p>
                  <w:pPr>
                    <w:pStyle w:val="39"/>
                    <w:spacing w:line="240" w:lineRule="auto"/>
                    <w:jc w:val="center"/>
                    <w:rPr>
                      <w:rFonts w:ascii="Times New Roman" w:hAnsi="Times New Roman"/>
                      <w:b/>
                      <w:sz w:val="21"/>
                      <w:szCs w:val="21"/>
                    </w:rPr>
                  </w:pPr>
                  <w:r>
                    <w:rPr>
                      <w:rFonts w:ascii="Times New Roman" w:hAnsi="Times New Roman"/>
                      <w:sz w:val="21"/>
                      <w:szCs w:val="21"/>
                    </w:rPr>
                    <w:t>人耳膜破裂几率为 1%，爆炸飞片严重伤害几率为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66" w:type="dxa"/>
                  <w:vAlign w:val="center"/>
                </w:tcPr>
                <w:p>
                  <w:pPr>
                    <w:pStyle w:val="39"/>
                    <w:spacing w:line="240" w:lineRule="auto"/>
                    <w:jc w:val="center"/>
                    <w:rPr>
                      <w:rFonts w:ascii="Times New Roman" w:hAnsi="Times New Roman"/>
                      <w:sz w:val="21"/>
                      <w:szCs w:val="21"/>
                    </w:rPr>
                  </w:pPr>
                  <w:r>
                    <w:rPr>
                      <w:rFonts w:ascii="Times New Roman" w:hAnsi="Times New Roman"/>
                      <w:sz w:val="21"/>
                      <w:szCs w:val="21"/>
                    </w:rPr>
                    <w:t>162</w:t>
                  </w:r>
                </w:p>
              </w:tc>
              <w:tc>
                <w:tcPr>
                  <w:tcW w:w="2977" w:type="dxa"/>
                  <w:vAlign w:val="center"/>
                </w:tcPr>
                <w:p>
                  <w:pPr>
                    <w:pStyle w:val="39"/>
                    <w:spacing w:line="240" w:lineRule="auto"/>
                    <w:jc w:val="center"/>
                    <w:rPr>
                      <w:rFonts w:ascii="Times New Roman" w:hAnsi="Times New Roman"/>
                      <w:b/>
                      <w:sz w:val="21"/>
                      <w:szCs w:val="21"/>
                    </w:rPr>
                  </w:pPr>
                  <w:r>
                    <w:rPr>
                      <w:rFonts w:ascii="Times New Roman" w:hAnsi="Times New Roman"/>
                      <w:sz w:val="21"/>
                      <w:szCs w:val="21"/>
                    </w:rPr>
                    <w:t>玻璃破碎</w:t>
                  </w:r>
                </w:p>
              </w:tc>
              <w:tc>
                <w:tcPr>
                  <w:tcW w:w="3075" w:type="dxa"/>
                  <w:vAlign w:val="center"/>
                </w:tcPr>
                <w:p>
                  <w:pPr>
                    <w:pStyle w:val="39"/>
                    <w:spacing w:line="240" w:lineRule="auto"/>
                    <w:jc w:val="center"/>
                    <w:rPr>
                      <w:rFonts w:ascii="Times New Roman" w:hAnsi="Times New Roman"/>
                      <w:b/>
                      <w:sz w:val="21"/>
                      <w:szCs w:val="21"/>
                    </w:rPr>
                  </w:pPr>
                  <w:r>
                    <w:rPr>
                      <w:rFonts w:ascii="Times New Roman" w:hAnsi="Times New Roman"/>
                      <w:sz w:val="21"/>
                      <w:szCs w:val="21"/>
                    </w:rPr>
                    <w:t>受到飞起玻璃的轻微伤害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66" w:type="dxa"/>
                  <w:vAlign w:val="center"/>
                </w:tcPr>
                <w:p>
                  <w:pPr>
                    <w:pStyle w:val="39"/>
                    <w:spacing w:line="240" w:lineRule="auto"/>
                    <w:jc w:val="center"/>
                    <w:rPr>
                      <w:rFonts w:ascii="Times New Roman" w:hAnsi="Times New Roman"/>
                      <w:sz w:val="21"/>
                      <w:szCs w:val="21"/>
                    </w:rPr>
                  </w:pPr>
                  <w:r>
                    <w:rPr>
                      <w:rFonts w:ascii="Times New Roman" w:hAnsi="Times New Roman"/>
                      <w:sz w:val="21"/>
                      <w:szCs w:val="21"/>
                    </w:rPr>
                    <w:t>432</w:t>
                  </w:r>
                </w:p>
              </w:tc>
              <w:tc>
                <w:tcPr>
                  <w:tcW w:w="2977" w:type="dxa"/>
                  <w:vAlign w:val="center"/>
                </w:tcPr>
                <w:p>
                  <w:pPr>
                    <w:pStyle w:val="39"/>
                    <w:spacing w:line="240" w:lineRule="auto"/>
                    <w:jc w:val="center"/>
                    <w:rPr>
                      <w:rFonts w:ascii="Times New Roman" w:hAnsi="Times New Roman"/>
                      <w:b/>
                      <w:sz w:val="21"/>
                      <w:szCs w:val="21"/>
                    </w:rPr>
                  </w:pPr>
                  <w:r>
                    <w:rPr>
                      <w:rFonts w:ascii="Times New Roman" w:hAnsi="Times New Roman"/>
                      <w:sz w:val="21"/>
                      <w:szCs w:val="21"/>
                    </w:rPr>
                    <w:t>10%玻璃受损</w:t>
                  </w:r>
                </w:p>
              </w:tc>
              <w:tc>
                <w:tcPr>
                  <w:tcW w:w="3075" w:type="dxa"/>
                  <w:vAlign w:val="center"/>
                </w:tcPr>
                <w:p>
                  <w:pPr>
                    <w:pStyle w:val="39"/>
                    <w:spacing w:line="240" w:lineRule="auto"/>
                    <w:jc w:val="center"/>
                    <w:rPr>
                      <w:rFonts w:ascii="Times New Roman" w:hAnsi="Times New Roman"/>
                      <w:b/>
                      <w:sz w:val="21"/>
                      <w:szCs w:val="21"/>
                    </w:rPr>
                  </w:pPr>
                  <w:r>
                    <w:rPr>
                      <w:rFonts w:ascii="Times New Roman" w:hAnsi="Times New Roman"/>
                      <w:b/>
                      <w:sz w:val="21"/>
                      <w:szCs w:val="21"/>
                    </w:rPr>
                    <w:t>--</w:t>
                  </w:r>
                </w:p>
              </w:tc>
            </w:tr>
          </w:tbl>
          <w:p>
            <w:pPr>
              <w:pStyle w:val="39"/>
              <w:spacing w:line="360" w:lineRule="auto"/>
              <w:ind w:firstLine="480"/>
              <w:jc w:val="left"/>
              <w:rPr>
                <w:rFonts w:ascii="Times New Roman" w:hAnsi="Times New Roman"/>
                <w:b/>
                <w:sz w:val="21"/>
                <w:szCs w:val="21"/>
              </w:rPr>
            </w:pPr>
            <w:r>
              <w:rPr>
                <w:rFonts w:ascii="Times New Roman" w:hAnsi="Times New Roman"/>
              </w:rPr>
              <w:t>由上表可知，若1个汽油储罐爆炸，其爆炸产生的冲击波影响范围为430m，严重影响范围 32m，在64m以内对罐区其它储罐、厂内建筑物及人群会造成严重伤害。本项目发生爆炸事故后加油岛的工作人员处在重伤区内，是重点保护目标。项目西侧服务区用房距离油罐 65m，北侧服务区宾馆和配套用房距离油罐 94m，其边界属于轻伤区外径以外。因此一旦发生爆炸事故将对加油岛工作人员有伤害，对北侧服务区用房和北侧服务区宾馆和配套用房有一定的影响。该加油站储罐采用的是地埋式安放工艺，保持了有储罐的恒温，并且加油站的防火、防静电措施成熟，储罐的爆炸几率较小，在采区相应的防爆措施和事故应急预案后，储罐爆炸的危害程度是可以控制的，储罐的爆炸风险是可以接受的。</w:t>
            </w:r>
          </w:p>
          <w:p>
            <w:pPr>
              <w:pStyle w:val="39"/>
              <w:spacing w:line="360" w:lineRule="auto"/>
              <w:ind w:firstLine="480"/>
              <w:jc w:val="left"/>
              <w:rPr>
                <w:rFonts w:ascii="Times New Roman" w:hAnsi="Times New Roman"/>
                <w:b/>
                <w:sz w:val="21"/>
                <w:szCs w:val="21"/>
              </w:rPr>
            </w:pPr>
            <w:r>
              <w:rPr>
                <w:rFonts w:hint="eastAsia" w:ascii="宋体" w:hAnsi="宋体" w:cs="宋体"/>
              </w:rPr>
              <w:t>②</w:t>
            </w:r>
            <w:r>
              <w:rPr>
                <w:rFonts w:ascii="Times New Roman" w:hAnsi="Times New Roman"/>
              </w:rPr>
              <w:t>毒性危害</w:t>
            </w:r>
          </w:p>
          <w:p>
            <w:pPr>
              <w:pStyle w:val="39"/>
              <w:spacing w:line="360" w:lineRule="auto"/>
              <w:ind w:firstLine="480"/>
              <w:jc w:val="left"/>
              <w:rPr>
                <w:rFonts w:ascii="Times New Roman" w:hAnsi="Times New Roman"/>
                <w:b/>
                <w:sz w:val="21"/>
                <w:szCs w:val="21"/>
              </w:rPr>
            </w:pPr>
            <w:r>
              <w:rPr>
                <w:rFonts w:ascii="Times New Roman" w:hAnsi="Times New Roman"/>
              </w:rPr>
              <w:t>加油站主要的毒性物质为汽油和柴油，其毒性如下：汽油对中枢神经系统有麻醉作用。轻度中毒症状有头晕、头痛、恶心、呕吐、步态不39稳、共济失调；高浓度吸入出现中毒性脑病；极高浓度吸入引起意识突然丧失、发射性呼吸停止。液体吸入呼吸道可引起吸入性皮炎。溅入眼内可致角膜溃疡、穿孔，甚至失明。皮肤接触可致急性接触性皮炎，甚至灼伤。皮肤接触柴油可引起接触性皮炎、油性痤疮，吸入可引起吸入性肺炎；柴油废气可引起眼、鼻刺激症状，头晕及头痛。</w:t>
            </w:r>
          </w:p>
          <w:p>
            <w:pPr>
              <w:pStyle w:val="39"/>
              <w:spacing w:line="360" w:lineRule="auto"/>
              <w:ind w:firstLine="480"/>
              <w:jc w:val="left"/>
              <w:rPr>
                <w:rFonts w:ascii="Times New Roman" w:hAnsi="Times New Roman"/>
                <w:b/>
                <w:sz w:val="21"/>
                <w:szCs w:val="21"/>
              </w:rPr>
            </w:pPr>
            <w:r>
              <w:rPr>
                <w:rFonts w:hint="eastAsia" w:ascii="宋体" w:hAnsi="宋体" w:cs="宋体"/>
              </w:rPr>
              <w:t>③</w:t>
            </w:r>
            <w:r>
              <w:rPr>
                <w:rFonts w:ascii="Times New Roman" w:hAnsi="Times New Roman"/>
              </w:rPr>
              <w:t>油料泄露对环境的危害</w:t>
            </w:r>
          </w:p>
          <w:p>
            <w:pPr>
              <w:pStyle w:val="39"/>
              <w:spacing w:line="360" w:lineRule="auto"/>
              <w:ind w:firstLine="480"/>
              <w:jc w:val="left"/>
              <w:rPr>
                <w:rFonts w:ascii="Times New Roman" w:hAnsi="Times New Roman"/>
                <w:b/>
                <w:sz w:val="21"/>
                <w:szCs w:val="21"/>
              </w:rPr>
            </w:pPr>
            <w:r>
              <w:rPr>
                <w:rFonts w:ascii="Times New Roman" w:hAnsi="Times New Roman"/>
              </w:rPr>
              <w:t>加油站油料在储存、输送过程中可能因各种因素发生泄露，对土壤，地下水及水体造成污染。</w:t>
            </w:r>
          </w:p>
          <w:p>
            <w:pPr>
              <w:pStyle w:val="39"/>
              <w:spacing w:line="360" w:lineRule="auto"/>
              <w:ind w:firstLine="480"/>
              <w:jc w:val="left"/>
              <w:rPr>
                <w:rFonts w:ascii="Times New Roman" w:hAnsi="Times New Roman"/>
              </w:rPr>
            </w:pPr>
            <w:r>
              <w:rPr>
                <w:rFonts w:ascii="Times New Roman" w:hAnsi="Times New Roman"/>
              </w:rPr>
              <w:t>(5)次生环境风险</w:t>
            </w:r>
          </w:p>
          <w:p>
            <w:pPr>
              <w:pStyle w:val="39"/>
              <w:spacing w:line="360" w:lineRule="auto"/>
              <w:ind w:firstLine="480"/>
              <w:jc w:val="left"/>
              <w:rPr>
                <w:rFonts w:ascii="Times New Roman" w:hAnsi="Times New Roman"/>
              </w:rPr>
            </w:pPr>
            <w:r>
              <w:rPr>
                <w:rFonts w:hint="eastAsia" w:ascii="宋体" w:hAnsi="宋体" w:cs="宋体"/>
              </w:rPr>
              <w:t>①</w:t>
            </w:r>
            <w:r>
              <w:rPr>
                <w:rFonts w:ascii="Times New Roman" w:hAnsi="Times New Roman"/>
              </w:rPr>
              <w:t>对地表水的污染</w:t>
            </w:r>
          </w:p>
          <w:p>
            <w:pPr>
              <w:pStyle w:val="39"/>
              <w:spacing w:line="360" w:lineRule="auto"/>
              <w:ind w:firstLine="480"/>
              <w:jc w:val="left"/>
              <w:rPr>
                <w:rFonts w:ascii="Times New Roman" w:hAnsi="Times New Roman"/>
              </w:rPr>
            </w:pPr>
            <w:r>
              <w:rPr>
                <w:rFonts w:ascii="Times New Roman" w:hAnsi="Times New Roman"/>
              </w:rPr>
              <w:t>泄漏或渗漏的成品油一旦进入地表河流，将造成地表河流的污染，影响范围小到几公里大到几十公里。污染首先将造成地表河流的景观破坏，产生严重的刺鼻气味；其次，由于有机烃类物质难溶于水，大部分上浮在水层表面，形成一层油膜使空气与水隔离，造成水中溶解氧浓度降低，逐渐形成死水，致使水中生物死亡；再次，成品油的主要成分是 C4～ C9 的烃类、芳烃类、醇酮类以及卤代烃类有机物，一旦进入水环境，由于可生化化性较差，造成被污染水体长时间得不到净化，完全恢复则需十几年、甚至几十年的时间。</w:t>
            </w:r>
          </w:p>
          <w:p>
            <w:pPr>
              <w:pStyle w:val="39"/>
              <w:spacing w:line="360" w:lineRule="auto"/>
              <w:ind w:firstLine="480"/>
              <w:jc w:val="left"/>
              <w:rPr>
                <w:rFonts w:ascii="Times New Roman" w:hAnsi="Times New Roman"/>
              </w:rPr>
            </w:pPr>
            <w:r>
              <w:rPr>
                <w:rFonts w:ascii="Times New Roman" w:hAnsi="Times New Roman"/>
              </w:rPr>
              <w:t>本项目油罐区容积较小，并在油罐区设置了收集沟，不配备消防给水系统，当发生泄漏、爆炸、火灾事故时，使用站内配置的消防器材进行灭火，不会产生大量的消防废水。项目雨水排放通道与服务区收集管道连接处设切换装置，当发生油品泄露时，通过切换装置防止油料随雨水进入服务区雨水管网，通过采取以上措施，废水不会进入地表水体。</w:t>
            </w:r>
          </w:p>
          <w:p>
            <w:pPr>
              <w:pStyle w:val="39"/>
              <w:spacing w:line="360" w:lineRule="auto"/>
              <w:ind w:firstLine="480"/>
              <w:jc w:val="left"/>
              <w:rPr>
                <w:rFonts w:ascii="Times New Roman" w:hAnsi="Times New Roman"/>
              </w:rPr>
            </w:pPr>
            <w:r>
              <w:rPr>
                <w:rFonts w:hint="eastAsia" w:ascii="宋体" w:hAnsi="宋体" w:cs="宋体"/>
              </w:rPr>
              <w:t>②</w:t>
            </w:r>
            <w:r>
              <w:rPr>
                <w:rFonts w:ascii="Times New Roman" w:hAnsi="Times New Roman"/>
              </w:rPr>
              <w:t>对地下水的污染</w:t>
            </w:r>
          </w:p>
          <w:p>
            <w:pPr>
              <w:pStyle w:val="39"/>
              <w:spacing w:line="360" w:lineRule="auto"/>
              <w:ind w:firstLine="480"/>
              <w:jc w:val="left"/>
              <w:rPr>
                <w:rFonts w:ascii="Times New Roman" w:hAnsi="Times New Roman"/>
              </w:rPr>
            </w:pPr>
            <w:r>
              <w:rPr>
                <w:rFonts w:ascii="Times New Roman" w:hAnsi="Times New Roman"/>
              </w:rPr>
              <w:t>储油罐和输油管线的泄漏或渗漏将对地下水造成污染较为严重，地下水一旦遭到成品油的污染，会产生严重异味。这种渗漏必然穿过较厚的土壤层，使土壤层中吸附了大量的燃料油。土壤层吸附的燃料油不仅会造成植物生物的死亡，而且土壤层吸附的燃料油还会随着地表水下渗对土壤层的冲刷作用补充到地下水，即便污染源得到及时控制，地下水要完全恢复也需几十年甚至上百年的时间。项目须采取防渗防漏措施，避免对地下水造成污染。</w:t>
            </w:r>
          </w:p>
          <w:p>
            <w:pPr>
              <w:pStyle w:val="39"/>
              <w:spacing w:line="360" w:lineRule="auto"/>
              <w:ind w:firstLine="480"/>
              <w:jc w:val="left"/>
              <w:rPr>
                <w:rFonts w:ascii="Times New Roman" w:hAnsi="Times New Roman"/>
              </w:rPr>
            </w:pPr>
            <w:r>
              <w:rPr>
                <w:rFonts w:ascii="Times New Roman" w:hAnsi="Times New Roman"/>
              </w:rPr>
              <w:t>本项目设置有分区防渗池，同时采用防腐防渗技术，对储油罐内外表面、防油堤的内表面、油罐区地面、输油管线外表面均做了防渗防腐处理，加油站一旦发生溢出与渗漏事故，油品将由于防渗层的保护作用，积聚在储油区，不会对地下水造成影响。</w:t>
            </w:r>
          </w:p>
          <w:p>
            <w:pPr>
              <w:pStyle w:val="39"/>
              <w:spacing w:line="360" w:lineRule="auto"/>
              <w:ind w:firstLine="480"/>
              <w:jc w:val="left"/>
              <w:rPr>
                <w:rFonts w:ascii="Times New Roman" w:hAnsi="Times New Roman"/>
                <w:b/>
                <w:sz w:val="21"/>
                <w:szCs w:val="21"/>
              </w:rPr>
            </w:pPr>
            <w:r>
              <w:rPr>
                <w:rFonts w:ascii="Times New Roman" w:hAnsi="Times New Roman"/>
              </w:rPr>
              <w:t>(6)评价等级及范围</w:t>
            </w:r>
          </w:p>
          <w:p>
            <w:pPr>
              <w:pStyle w:val="39"/>
              <w:spacing w:line="360" w:lineRule="auto"/>
              <w:ind w:firstLine="482"/>
              <w:rPr>
                <w:rFonts w:ascii="Times New Roman" w:hAnsi="Times New Roman"/>
              </w:rPr>
            </w:pPr>
            <w:r>
              <w:rPr>
                <w:rFonts w:ascii="Times New Roman" w:hAnsi="Times New Roman"/>
              </w:rPr>
              <w:t>本项目是加油站项目，所涉及到的主要风险因子为汽油和柴油，由于柴油虽然属于可燃液体，但其闪点较高，且本项目储罐为地埋式储存，储罐周围处于缺氧条件，即使遇到明火也不会发生储罐爆炸事故，因此本专题只考虑油品泄露和汽油的火灾爆炸影响。依据 HJ/T169-2004 中 4.2.3.1 的内容，评价级别判定依据见表11-6：</w:t>
            </w:r>
          </w:p>
          <w:p>
            <w:pPr>
              <w:pStyle w:val="39"/>
              <w:spacing w:line="360" w:lineRule="auto"/>
              <w:ind w:firstLine="482"/>
              <w:jc w:val="center"/>
              <w:rPr>
                <w:rFonts w:ascii="Times New Roman" w:hAnsi="Times New Roman"/>
                <w:b/>
                <w:sz w:val="21"/>
                <w:szCs w:val="21"/>
              </w:rPr>
            </w:pPr>
            <w:r>
              <w:rPr>
                <w:rFonts w:ascii="Times New Roman" w:hAnsi="Times New Roman"/>
                <w:b/>
                <w:sz w:val="21"/>
                <w:szCs w:val="21"/>
              </w:rPr>
              <w:t>表 11-6 评价工作级别</w:t>
            </w:r>
          </w:p>
          <w:tbl>
            <w:tblPr>
              <w:tblStyle w:val="13"/>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704"/>
              <w:gridCol w:w="1704"/>
              <w:gridCol w:w="18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72" w:type="dxa"/>
                  <w:vAlign w:val="center"/>
                </w:tcPr>
                <w:p>
                  <w:pPr>
                    <w:pStyle w:val="39"/>
                    <w:spacing w:line="240" w:lineRule="auto"/>
                    <w:jc w:val="center"/>
                    <w:rPr>
                      <w:rFonts w:ascii="Times New Roman" w:hAnsi="Times New Roman"/>
                      <w:sz w:val="21"/>
                      <w:szCs w:val="21"/>
                    </w:rPr>
                  </w:pPr>
                  <w:r>
                    <w:rPr>
                      <w:rFonts w:ascii="Times New Roman" w:hAnsi="Times New Roman"/>
                      <w:sz w:val="21"/>
                      <w:szCs w:val="21"/>
                    </w:rPr>
                    <w:t>--</w:t>
                  </w:r>
                </w:p>
              </w:tc>
              <w:tc>
                <w:tcPr>
                  <w:tcW w:w="2873" w:type="dxa"/>
                  <w:vAlign w:val="center"/>
                </w:tcPr>
                <w:p>
                  <w:pPr>
                    <w:pStyle w:val="39"/>
                    <w:spacing w:line="240" w:lineRule="auto"/>
                    <w:jc w:val="center"/>
                    <w:rPr>
                      <w:rFonts w:ascii="Times New Roman" w:hAnsi="Times New Roman"/>
                      <w:sz w:val="21"/>
                      <w:szCs w:val="21"/>
                    </w:rPr>
                  </w:pPr>
                  <w:r>
                    <w:rPr>
                      <w:rFonts w:ascii="Times New Roman" w:hAnsi="Times New Roman"/>
                      <w:sz w:val="21"/>
                      <w:szCs w:val="21"/>
                    </w:rPr>
                    <w:t>剧毒危险物质</w:t>
                  </w:r>
                </w:p>
              </w:tc>
              <w:tc>
                <w:tcPr>
                  <w:tcW w:w="2873" w:type="dxa"/>
                  <w:vAlign w:val="center"/>
                </w:tcPr>
                <w:p>
                  <w:pPr>
                    <w:pStyle w:val="39"/>
                    <w:spacing w:line="240" w:lineRule="auto"/>
                    <w:jc w:val="center"/>
                    <w:rPr>
                      <w:rFonts w:ascii="Times New Roman" w:hAnsi="Times New Roman"/>
                      <w:sz w:val="21"/>
                      <w:szCs w:val="21"/>
                    </w:rPr>
                  </w:pPr>
                  <w:r>
                    <w:rPr>
                      <w:rFonts w:ascii="Times New Roman" w:hAnsi="Times New Roman"/>
                      <w:sz w:val="21"/>
                      <w:szCs w:val="21"/>
                    </w:rPr>
                    <w:t>一般毒性危险</w:t>
                  </w:r>
                </w:p>
                <w:p>
                  <w:pPr>
                    <w:pStyle w:val="39"/>
                    <w:spacing w:line="240" w:lineRule="auto"/>
                    <w:jc w:val="center"/>
                    <w:rPr>
                      <w:rFonts w:ascii="Times New Roman" w:hAnsi="Times New Roman"/>
                      <w:sz w:val="21"/>
                      <w:szCs w:val="21"/>
                    </w:rPr>
                  </w:pPr>
                  <w:r>
                    <w:rPr>
                      <w:rFonts w:ascii="Times New Roman" w:hAnsi="Times New Roman"/>
                      <w:sz w:val="21"/>
                      <w:szCs w:val="21"/>
                    </w:rPr>
                    <w:t>物质</w:t>
                  </w:r>
                </w:p>
              </w:tc>
              <w:tc>
                <w:tcPr>
                  <w:tcW w:w="2873" w:type="dxa"/>
                  <w:vAlign w:val="center"/>
                </w:tcPr>
                <w:p>
                  <w:pPr>
                    <w:pStyle w:val="39"/>
                    <w:spacing w:line="240" w:lineRule="auto"/>
                    <w:jc w:val="center"/>
                    <w:rPr>
                      <w:rFonts w:ascii="Times New Roman" w:hAnsi="Times New Roman"/>
                      <w:sz w:val="21"/>
                      <w:szCs w:val="21"/>
                    </w:rPr>
                  </w:pPr>
                  <w:r>
                    <w:rPr>
                      <w:rFonts w:ascii="Times New Roman" w:hAnsi="Times New Roman"/>
                      <w:sz w:val="21"/>
                      <w:szCs w:val="21"/>
                    </w:rPr>
                    <w:t>可燃、易燃危险物质</w:t>
                  </w:r>
                </w:p>
              </w:tc>
              <w:tc>
                <w:tcPr>
                  <w:tcW w:w="2873" w:type="dxa"/>
                  <w:vAlign w:val="center"/>
                </w:tcPr>
                <w:p>
                  <w:pPr>
                    <w:pStyle w:val="39"/>
                    <w:spacing w:line="240" w:lineRule="auto"/>
                    <w:jc w:val="center"/>
                    <w:rPr>
                      <w:rFonts w:ascii="Times New Roman" w:hAnsi="Times New Roman"/>
                      <w:sz w:val="21"/>
                      <w:szCs w:val="21"/>
                    </w:rPr>
                  </w:pPr>
                  <w:r>
                    <w:rPr>
                      <w:rFonts w:ascii="Times New Roman" w:hAnsi="Times New Roman"/>
                      <w:sz w:val="21"/>
                      <w:szCs w:val="21"/>
                    </w:rPr>
                    <w:t>爆炸危险物质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72" w:type="dxa"/>
                </w:tcPr>
                <w:p>
                  <w:pPr>
                    <w:pStyle w:val="39"/>
                    <w:spacing w:line="240" w:lineRule="auto"/>
                    <w:jc w:val="center"/>
                    <w:rPr>
                      <w:rFonts w:ascii="Times New Roman" w:hAnsi="Times New Roman"/>
                      <w:sz w:val="21"/>
                      <w:szCs w:val="21"/>
                    </w:rPr>
                  </w:pPr>
                  <w:r>
                    <w:rPr>
                      <w:rFonts w:ascii="Times New Roman" w:hAnsi="Times New Roman"/>
                      <w:sz w:val="21"/>
                      <w:szCs w:val="21"/>
                    </w:rPr>
                    <w:t>重大危险源</w:t>
                  </w:r>
                </w:p>
              </w:tc>
              <w:tc>
                <w:tcPr>
                  <w:tcW w:w="2873" w:type="dxa"/>
                </w:tcPr>
                <w:p>
                  <w:pPr>
                    <w:pStyle w:val="39"/>
                    <w:spacing w:line="240" w:lineRule="auto"/>
                    <w:jc w:val="center"/>
                    <w:rPr>
                      <w:rFonts w:ascii="Times New Roman" w:hAnsi="Times New Roman"/>
                      <w:sz w:val="21"/>
                      <w:szCs w:val="21"/>
                    </w:rPr>
                  </w:pPr>
                  <w:r>
                    <w:rPr>
                      <w:rFonts w:ascii="Times New Roman" w:hAnsi="Times New Roman"/>
                      <w:sz w:val="21"/>
                      <w:szCs w:val="21"/>
                    </w:rPr>
                    <w:t>一</w:t>
                  </w:r>
                </w:p>
              </w:tc>
              <w:tc>
                <w:tcPr>
                  <w:tcW w:w="2873" w:type="dxa"/>
                </w:tcPr>
                <w:p>
                  <w:pPr>
                    <w:pStyle w:val="39"/>
                    <w:spacing w:line="240" w:lineRule="auto"/>
                    <w:jc w:val="center"/>
                    <w:rPr>
                      <w:rFonts w:ascii="Times New Roman" w:hAnsi="Times New Roman"/>
                      <w:sz w:val="21"/>
                      <w:szCs w:val="21"/>
                    </w:rPr>
                  </w:pPr>
                  <w:r>
                    <w:rPr>
                      <w:rFonts w:ascii="Times New Roman" w:hAnsi="Times New Roman"/>
                      <w:sz w:val="21"/>
                      <w:szCs w:val="21"/>
                    </w:rPr>
                    <w:t>二</w:t>
                  </w:r>
                </w:p>
              </w:tc>
              <w:tc>
                <w:tcPr>
                  <w:tcW w:w="2873" w:type="dxa"/>
                </w:tcPr>
                <w:p>
                  <w:pPr>
                    <w:pStyle w:val="39"/>
                    <w:spacing w:line="240" w:lineRule="auto"/>
                    <w:jc w:val="center"/>
                    <w:rPr>
                      <w:rFonts w:ascii="Times New Roman" w:hAnsi="Times New Roman"/>
                      <w:sz w:val="21"/>
                      <w:szCs w:val="21"/>
                    </w:rPr>
                  </w:pPr>
                  <w:r>
                    <w:rPr>
                      <w:rFonts w:ascii="Times New Roman" w:hAnsi="Times New Roman"/>
                      <w:sz w:val="21"/>
                      <w:szCs w:val="21"/>
                    </w:rPr>
                    <w:t>一</w:t>
                  </w:r>
                </w:p>
              </w:tc>
              <w:tc>
                <w:tcPr>
                  <w:tcW w:w="2873" w:type="dxa"/>
                </w:tcPr>
                <w:p>
                  <w:pPr>
                    <w:pStyle w:val="39"/>
                    <w:spacing w:line="240" w:lineRule="auto"/>
                    <w:jc w:val="center"/>
                    <w:rPr>
                      <w:rFonts w:ascii="Times New Roman" w:hAnsi="Times New Roman"/>
                      <w:sz w:val="21"/>
                      <w:szCs w:val="21"/>
                    </w:rPr>
                  </w:pPr>
                  <w:r>
                    <w:rPr>
                      <w:rFonts w:ascii="Times New Roman" w:hAnsi="Times New Roman"/>
                      <w:sz w:val="21"/>
                      <w:szCs w:val="21"/>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72" w:type="dxa"/>
                </w:tcPr>
                <w:p>
                  <w:pPr>
                    <w:pStyle w:val="39"/>
                    <w:spacing w:line="240" w:lineRule="auto"/>
                    <w:jc w:val="center"/>
                    <w:rPr>
                      <w:rFonts w:ascii="Times New Roman" w:hAnsi="Times New Roman"/>
                      <w:sz w:val="21"/>
                      <w:szCs w:val="21"/>
                    </w:rPr>
                  </w:pPr>
                  <w:r>
                    <w:rPr>
                      <w:rFonts w:ascii="Times New Roman" w:hAnsi="Times New Roman"/>
                      <w:sz w:val="21"/>
                      <w:szCs w:val="21"/>
                    </w:rPr>
                    <w:t>非重大危险源</w:t>
                  </w:r>
                </w:p>
              </w:tc>
              <w:tc>
                <w:tcPr>
                  <w:tcW w:w="2873" w:type="dxa"/>
                </w:tcPr>
                <w:p>
                  <w:pPr>
                    <w:pStyle w:val="39"/>
                    <w:spacing w:line="240" w:lineRule="auto"/>
                    <w:jc w:val="center"/>
                    <w:rPr>
                      <w:rFonts w:ascii="Times New Roman" w:hAnsi="Times New Roman"/>
                      <w:sz w:val="21"/>
                      <w:szCs w:val="21"/>
                    </w:rPr>
                  </w:pPr>
                  <w:r>
                    <w:rPr>
                      <w:rFonts w:ascii="Times New Roman" w:hAnsi="Times New Roman"/>
                      <w:sz w:val="21"/>
                      <w:szCs w:val="21"/>
                    </w:rPr>
                    <w:t>二</w:t>
                  </w:r>
                </w:p>
              </w:tc>
              <w:tc>
                <w:tcPr>
                  <w:tcW w:w="2873" w:type="dxa"/>
                </w:tcPr>
                <w:p>
                  <w:pPr>
                    <w:pStyle w:val="39"/>
                    <w:spacing w:line="240" w:lineRule="auto"/>
                    <w:jc w:val="center"/>
                    <w:rPr>
                      <w:rFonts w:ascii="Times New Roman" w:hAnsi="Times New Roman"/>
                      <w:sz w:val="21"/>
                      <w:szCs w:val="21"/>
                    </w:rPr>
                  </w:pPr>
                  <w:r>
                    <w:rPr>
                      <w:rFonts w:ascii="Times New Roman" w:hAnsi="Times New Roman"/>
                      <w:sz w:val="21"/>
                      <w:szCs w:val="21"/>
                    </w:rPr>
                    <w:t>二</w:t>
                  </w:r>
                </w:p>
              </w:tc>
              <w:tc>
                <w:tcPr>
                  <w:tcW w:w="2873" w:type="dxa"/>
                </w:tcPr>
                <w:p>
                  <w:pPr>
                    <w:pStyle w:val="39"/>
                    <w:spacing w:line="240" w:lineRule="auto"/>
                    <w:jc w:val="center"/>
                    <w:rPr>
                      <w:rFonts w:ascii="Times New Roman" w:hAnsi="Times New Roman"/>
                      <w:sz w:val="21"/>
                      <w:szCs w:val="21"/>
                    </w:rPr>
                  </w:pPr>
                  <w:r>
                    <w:rPr>
                      <w:rFonts w:ascii="Times New Roman" w:hAnsi="Times New Roman"/>
                      <w:sz w:val="21"/>
                      <w:szCs w:val="21"/>
                    </w:rPr>
                    <w:t>二</w:t>
                  </w:r>
                </w:p>
              </w:tc>
              <w:tc>
                <w:tcPr>
                  <w:tcW w:w="2873" w:type="dxa"/>
                </w:tcPr>
                <w:p>
                  <w:pPr>
                    <w:pStyle w:val="39"/>
                    <w:spacing w:line="240" w:lineRule="auto"/>
                    <w:jc w:val="center"/>
                    <w:rPr>
                      <w:rFonts w:ascii="Times New Roman" w:hAnsi="Times New Roman"/>
                      <w:sz w:val="21"/>
                      <w:szCs w:val="21"/>
                    </w:rPr>
                  </w:pPr>
                  <w:r>
                    <w:rPr>
                      <w:rFonts w:ascii="Times New Roman" w:hAnsi="Times New Roman"/>
                      <w:sz w:val="21"/>
                      <w:szCs w:val="21"/>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72" w:type="dxa"/>
                </w:tcPr>
                <w:p>
                  <w:pPr>
                    <w:pStyle w:val="39"/>
                    <w:tabs>
                      <w:tab w:val="left" w:pos="1365"/>
                    </w:tabs>
                    <w:spacing w:line="240" w:lineRule="auto"/>
                    <w:jc w:val="center"/>
                    <w:rPr>
                      <w:rFonts w:ascii="Times New Roman" w:hAnsi="Times New Roman"/>
                      <w:sz w:val="21"/>
                      <w:szCs w:val="21"/>
                    </w:rPr>
                  </w:pPr>
                  <w:r>
                    <w:rPr>
                      <w:rFonts w:ascii="Times New Roman" w:hAnsi="Times New Roman"/>
                      <w:sz w:val="21"/>
                      <w:szCs w:val="21"/>
                    </w:rPr>
                    <w:t>环境敏感地区</w:t>
                  </w:r>
                </w:p>
              </w:tc>
              <w:tc>
                <w:tcPr>
                  <w:tcW w:w="2873" w:type="dxa"/>
                </w:tcPr>
                <w:p>
                  <w:pPr>
                    <w:pStyle w:val="39"/>
                    <w:spacing w:line="240" w:lineRule="auto"/>
                    <w:jc w:val="center"/>
                    <w:rPr>
                      <w:rFonts w:ascii="Times New Roman" w:hAnsi="Times New Roman"/>
                      <w:sz w:val="21"/>
                      <w:szCs w:val="21"/>
                    </w:rPr>
                  </w:pPr>
                  <w:r>
                    <w:rPr>
                      <w:rFonts w:ascii="Times New Roman" w:hAnsi="Times New Roman"/>
                      <w:sz w:val="21"/>
                      <w:szCs w:val="21"/>
                    </w:rPr>
                    <w:t>一</w:t>
                  </w:r>
                </w:p>
              </w:tc>
              <w:tc>
                <w:tcPr>
                  <w:tcW w:w="2873" w:type="dxa"/>
                </w:tcPr>
                <w:p>
                  <w:pPr>
                    <w:pStyle w:val="39"/>
                    <w:spacing w:line="240" w:lineRule="auto"/>
                    <w:jc w:val="center"/>
                    <w:rPr>
                      <w:rFonts w:ascii="Times New Roman" w:hAnsi="Times New Roman"/>
                      <w:sz w:val="21"/>
                      <w:szCs w:val="21"/>
                    </w:rPr>
                  </w:pPr>
                  <w:r>
                    <w:rPr>
                      <w:rFonts w:ascii="Times New Roman" w:hAnsi="Times New Roman"/>
                      <w:sz w:val="21"/>
                      <w:szCs w:val="21"/>
                    </w:rPr>
                    <w:t>一</w:t>
                  </w:r>
                </w:p>
              </w:tc>
              <w:tc>
                <w:tcPr>
                  <w:tcW w:w="2873" w:type="dxa"/>
                </w:tcPr>
                <w:p>
                  <w:pPr>
                    <w:pStyle w:val="39"/>
                    <w:spacing w:line="240" w:lineRule="auto"/>
                    <w:jc w:val="center"/>
                    <w:rPr>
                      <w:rFonts w:ascii="Times New Roman" w:hAnsi="Times New Roman"/>
                      <w:sz w:val="21"/>
                      <w:szCs w:val="21"/>
                    </w:rPr>
                  </w:pPr>
                  <w:r>
                    <w:rPr>
                      <w:rFonts w:ascii="Times New Roman" w:hAnsi="Times New Roman"/>
                      <w:sz w:val="21"/>
                      <w:szCs w:val="21"/>
                    </w:rPr>
                    <w:t>一</w:t>
                  </w:r>
                </w:p>
              </w:tc>
              <w:tc>
                <w:tcPr>
                  <w:tcW w:w="2873" w:type="dxa"/>
                </w:tcPr>
                <w:p>
                  <w:pPr>
                    <w:pStyle w:val="39"/>
                    <w:spacing w:line="240" w:lineRule="auto"/>
                    <w:jc w:val="center"/>
                    <w:rPr>
                      <w:rFonts w:ascii="Times New Roman" w:hAnsi="Times New Roman"/>
                      <w:sz w:val="21"/>
                      <w:szCs w:val="21"/>
                    </w:rPr>
                  </w:pPr>
                  <w:r>
                    <w:rPr>
                      <w:rFonts w:ascii="Times New Roman" w:hAnsi="Times New Roman"/>
                      <w:sz w:val="21"/>
                      <w:szCs w:val="21"/>
                    </w:rPr>
                    <w:t>一</w:t>
                  </w:r>
                </w:p>
              </w:tc>
            </w:tr>
          </w:tbl>
          <w:p>
            <w:pPr>
              <w:pStyle w:val="39"/>
              <w:spacing w:line="360" w:lineRule="auto"/>
              <w:ind w:firstLine="482"/>
              <w:rPr>
                <w:rFonts w:ascii="Times New Roman" w:hAnsi="Times New Roman"/>
              </w:rPr>
            </w:pPr>
            <w:r>
              <w:rPr>
                <w:rFonts w:ascii="Times New Roman" w:hAnsi="Times New Roman"/>
              </w:rPr>
              <w:t>本项目区域为非环境敏感地区，本项目不构成重大危险源。汽油和柴油作为可燃、易燃危险物质，依据表 6 判定本项目环境风险评价级别为二级。根据 HJ/T169-2004 中 4.2.3.3 的规定，本次风险评价将进行简要的源项分析和事故影响分析，提出要求企业采取的风险防范、减缓和应急措施。</w:t>
            </w:r>
          </w:p>
          <w:p>
            <w:pPr>
              <w:pStyle w:val="39"/>
              <w:spacing w:line="360" w:lineRule="auto"/>
              <w:ind w:firstLine="482"/>
              <w:rPr>
                <w:rFonts w:ascii="Times New Roman" w:hAnsi="Times New Roman"/>
                <w:bCs/>
              </w:rPr>
            </w:pPr>
            <w:r>
              <w:rPr>
                <w:rFonts w:ascii="Times New Roman" w:hAnsi="Times New Roman"/>
                <w:bCs/>
              </w:rPr>
              <w:t>(7)需再行配备的安全对策措施</w:t>
            </w:r>
          </w:p>
          <w:p>
            <w:pPr>
              <w:pStyle w:val="39"/>
              <w:spacing w:line="360" w:lineRule="auto"/>
              <w:ind w:firstLine="482"/>
              <w:rPr>
                <w:rFonts w:ascii="Times New Roman" w:hAnsi="Times New Roman"/>
                <w:bCs/>
              </w:rPr>
            </w:pPr>
            <w:r>
              <w:rPr>
                <w:rFonts w:ascii="Times New Roman" w:hAnsi="Times New Roman"/>
              </w:rPr>
              <w:t>本项目是新建补办项目，在项目建设和运营过程中建设方已采取部分安全技术及对策措施，如：设置分区防渗池、放置油罐的罐池内回填厚度大于 0.3m 的干净砂土，同时也防止回填土含酸碱的废渣、储罐区设置有水沟，并连通隔油沉定池、使用环氧煤沥青或防腐沥青对管道进行防腐处理、加油站设置了符合标准的灭火设施等，但未配备监测井。本次环评要求建设方尽量在加油站场地内设置监测井，与埋地油罐的距离不应超过 30m，结构采用一孔成井工，同时加强对项目周围大气和水环境的检测,对油品的泄露要及时掌握，防止油品的泄漏对周围大气、土壤、水环境造成危害，建立一套完善的安全管理制度，执行工业安全卫生、劳动保护、环保、消防等相关规定，加强对加油机灭火装置的日常管理，做做到灭火装置完整有效，一旦发生加油机火灾、爆炸事故时能及时启动，进行灭火。</w:t>
            </w:r>
          </w:p>
          <w:p>
            <w:pPr>
              <w:pStyle w:val="39"/>
              <w:spacing w:line="360" w:lineRule="auto"/>
              <w:ind w:firstLine="480"/>
              <w:rPr>
                <w:rFonts w:ascii="Times New Roman" w:hAnsi="Times New Roman"/>
                <w:bCs/>
                <w:kern w:val="0"/>
              </w:rPr>
            </w:pPr>
            <w:r>
              <w:rPr>
                <w:rFonts w:ascii="Times New Roman" w:hAnsi="Times New Roman"/>
              </w:rPr>
              <w:t>(8)应急预案</w:t>
            </w:r>
          </w:p>
          <w:p>
            <w:pPr>
              <w:spacing w:line="360" w:lineRule="auto"/>
              <w:ind w:firstLine="480"/>
              <w:rPr>
                <w:rFonts w:ascii="Times New Roman" w:hAnsi="Times New Roman"/>
                <w:sz w:val="24"/>
              </w:rPr>
            </w:pPr>
            <w:r>
              <w:rPr>
                <w:rFonts w:ascii="Times New Roman" w:hAnsi="Times New Roman"/>
                <w:sz w:val="24"/>
              </w:rPr>
              <w:t>根据本项目环境风险分析的结果，对于该项目可能造成环境风险的突发性事故制定应急预案，详见表11-7。</w:t>
            </w:r>
          </w:p>
          <w:p>
            <w:pPr>
              <w:spacing w:line="360" w:lineRule="auto"/>
              <w:ind w:firstLine="422" w:firstLineChars="200"/>
              <w:jc w:val="center"/>
              <w:rPr>
                <w:rFonts w:ascii="Times New Roman" w:hAnsi="Times New Roman"/>
                <w:b/>
                <w:szCs w:val="21"/>
              </w:rPr>
            </w:pPr>
            <w:r>
              <w:rPr>
                <w:rFonts w:ascii="Times New Roman" w:hAnsi="Times New Roman"/>
                <w:b/>
                <w:szCs w:val="21"/>
              </w:rPr>
              <w:t>表11-7 环境风险的突发性事故应急预案一览表</w:t>
            </w:r>
          </w:p>
          <w:tbl>
            <w:tblPr>
              <w:tblStyle w:val="12"/>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1737"/>
              <w:gridCol w:w="6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43"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序号</w:t>
                  </w:r>
                </w:p>
              </w:tc>
              <w:tc>
                <w:tcPr>
                  <w:tcW w:w="1672"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项目</w:t>
                  </w:r>
                </w:p>
              </w:tc>
              <w:tc>
                <w:tcPr>
                  <w:tcW w:w="6181"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4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1</w:t>
                  </w:r>
                </w:p>
              </w:tc>
              <w:tc>
                <w:tcPr>
                  <w:tcW w:w="167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总则</w:t>
                  </w:r>
                </w:p>
              </w:tc>
              <w:tc>
                <w:tcPr>
                  <w:tcW w:w="6181"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4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2</w:t>
                  </w:r>
                </w:p>
              </w:tc>
              <w:tc>
                <w:tcPr>
                  <w:tcW w:w="167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危险源情况</w:t>
                  </w:r>
                </w:p>
              </w:tc>
              <w:tc>
                <w:tcPr>
                  <w:tcW w:w="6181" w:type="dxa"/>
                  <w:tcBorders>
                    <w:top w:val="single" w:color="auto" w:sz="4" w:space="0"/>
                    <w:left w:val="single" w:color="auto" w:sz="4" w:space="0"/>
                    <w:bottom w:val="single" w:color="auto" w:sz="4" w:space="0"/>
                    <w:right w:val="single" w:color="auto" w:sz="4" w:space="0"/>
                  </w:tcBorders>
                  <w:vAlign w:val="center"/>
                </w:tcPr>
                <w:p>
                  <w:pPr>
                    <w:pStyle w:val="40"/>
                    <w:tabs>
                      <w:tab w:val="left" w:pos="420"/>
                    </w:tabs>
                    <w:adjustRightInd/>
                    <w:snapToGrid/>
                    <w:spacing w:line="240" w:lineRule="auto"/>
                    <w:jc w:val="both"/>
                    <w:rPr>
                      <w:rFonts w:ascii="Times New Roman" w:hAnsi="Times New Roman"/>
                      <w:color w:val="auto"/>
                      <w:spacing w:val="0"/>
                      <w:szCs w:val="21"/>
                    </w:rPr>
                  </w:pPr>
                  <w:r>
                    <w:rPr>
                      <w:rFonts w:ascii="Times New Roman" w:hAnsi="Times New Roman"/>
                      <w:color w:val="auto"/>
                      <w:spacing w:val="0"/>
                      <w:szCs w:val="21"/>
                    </w:rPr>
                    <w:t>详细说明危险源类型、数量、分布及其对环境的风险。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4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3</w:t>
                  </w:r>
                </w:p>
              </w:tc>
              <w:tc>
                <w:tcPr>
                  <w:tcW w:w="167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应急计划区</w:t>
                  </w:r>
                </w:p>
              </w:tc>
              <w:tc>
                <w:tcPr>
                  <w:tcW w:w="6181"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生产区、临近地区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4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4</w:t>
                  </w:r>
                </w:p>
              </w:tc>
              <w:tc>
                <w:tcPr>
                  <w:tcW w:w="167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应急组织</w:t>
                  </w:r>
                </w:p>
              </w:tc>
              <w:tc>
                <w:tcPr>
                  <w:tcW w:w="6181"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jc w:val="both"/>
                    <w:rPr>
                      <w:rFonts w:ascii="Times New Roman" w:hAnsi="Times New Roman" w:cs="Times New Roman"/>
                      <w:sz w:val="21"/>
                      <w:szCs w:val="21"/>
                    </w:rPr>
                  </w:pPr>
                  <w:r>
                    <w:rPr>
                      <w:rFonts w:ascii="Times New Roman" w:hAnsi="Times New Roman" w:cs="Times New Roman"/>
                      <w:sz w:val="21"/>
                      <w:szCs w:val="21"/>
                    </w:rPr>
                    <w:t>站区：由站区内专人负责——负责现场全面指挥，专业救援队伍—负责事故控制、救援和善后处理；</w:t>
                  </w:r>
                </w:p>
                <w:p>
                  <w:pPr>
                    <w:rPr>
                      <w:szCs w:val="21"/>
                    </w:rPr>
                  </w:pPr>
                  <w:r>
                    <w:rPr>
                      <w:szCs w:val="21"/>
                    </w:rPr>
                    <w:t>临近地区：由站区内专人负责——负责加气站附近地区全面指挥，救援、管制和疏散。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4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5</w:t>
                  </w:r>
                </w:p>
              </w:tc>
              <w:tc>
                <w:tcPr>
                  <w:tcW w:w="167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应急状态分类应急响应程序</w:t>
                  </w:r>
                </w:p>
              </w:tc>
              <w:tc>
                <w:tcPr>
                  <w:tcW w:w="6181"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规定环境风险事故的级别及相应的应急状态分类，以此制定相应的应急响应程序。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4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6</w:t>
                  </w:r>
                </w:p>
              </w:tc>
              <w:tc>
                <w:tcPr>
                  <w:tcW w:w="167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应急设施</w:t>
                  </w:r>
                </w:p>
                <w:p>
                  <w:pPr>
                    <w:jc w:val="center"/>
                    <w:rPr>
                      <w:szCs w:val="21"/>
                    </w:rPr>
                  </w:pPr>
                  <w:r>
                    <w:rPr>
                      <w:szCs w:val="21"/>
                    </w:rPr>
                    <w:t>设备与材料</w:t>
                  </w:r>
                </w:p>
              </w:tc>
              <w:tc>
                <w:tcPr>
                  <w:tcW w:w="6181"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生产区：防火灾事故的应急设施、设备与材料，主要为消防器材、消防服等；防有毒有害物质外溢、扩散，主要是水或低压蒸汽幕、喷淋设备、防毒服和中毒人员急救所用的一些药品、器材；</w:t>
                  </w:r>
                </w:p>
                <w:p>
                  <w:pPr>
                    <w:rPr>
                      <w:szCs w:val="21"/>
                    </w:rPr>
                  </w:pPr>
                  <w:r>
                    <w:rPr>
                      <w:szCs w:val="21"/>
                    </w:rPr>
                    <w:t>临界地区：烧伤、中毒人员急救所用的一些药品、器材。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4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7</w:t>
                  </w:r>
                </w:p>
              </w:tc>
              <w:tc>
                <w:tcPr>
                  <w:tcW w:w="167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应急通讯</w:t>
                  </w:r>
                </w:p>
                <w:p>
                  <w:pPr>
                    <w:jc w:val="center"/>
                    <w:rPr>
                      <w:szCs w:val="21"/>
                    </w:rPr>
                  </w:pPr>
                  <w:r>
                    <w:rPr>
                      <w:szCs w:val="21"/>
                    </w:rPr>
                    <w:t>通告与交通</w:t>
                  </w:r>
                </w:p>
              </w:tc>
              <w:tc>
                <w:tcPr>
                  <w:tcW w:w="6181"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规定应急状态下的通讯、通告方式和交通保障、管制等事项。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4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8</w:t>
                  </w:r>
                </w:p>
              </w:tc>
              <w:tc>
                <w:tcPr>
                  <w:tcW w:w="167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应急环境监测及事故后评估</w:t>
                  </w:r>
                </w:p>
              </w:tc>
              <w:tc>
                <w:tcPr>
                  <w:tcW w:w="6181"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由专业人员对环境风险事故现场进行应急监测，对事故性质、严重程度等所造成的环境危害后果进行评估，吸取经验教训免再次发生事故，为指挥部门提供决策依据。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4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9</w:t>
                  </w:r>
                </w:p>
              </w:tc>
              <w:tc>
                <w:tcPr>
                  <w:tcW w:w="167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应急防护措施消除泄漏措施及需使用器材</w:t>
                  </w:r>
                </w:p>
              </w:tc>
              <w:tc>
                <w:tcPr>
                  <w:tcW w:w="6181"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jc w:val="both"/>
                    <w:rPr>
                      <w:rFonts w:ascii="Times New Roman" w:hAnsi="Times New Roman" w:cs="Times New Roman"/>
                      <w:sz w:val="21"/>
                      <w:szCs w:val="21"/>
                    </w:rPr>
                  </w:pPr>
                  <w:r>
                    <w:rPr>
                      <w:rFonts w:ascii="Times New Roman" w:hAnsi="Times New Roman" w:cs="Times New Roman"/>
                      <w:sz w:val="21"/>
                      <w:szCs w:val="21"/>
                    </w:rPr>
                    <w:t>事故现场：控制事故发展，防止扩大、蔓延及连锁反应；清除现场泄漏物，降低危害；相应的设施器材配备；</w:t>
                  </w:r>
                </w:p>
                <w:p>
                  <w:pPr>
                    <w:rPr>
                      <w:szCs w:val="21"/>
                    </w:rPr>
                  </w:pPr>
                  <w:r>
                    <w:rPr>
                      <w:szCs w:val="21"/>
                    </w:rPr>
                    <w:t>临近地区：划分腐蚀区域，控制和消除环境污染的措施及相应的设备配备。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4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10</w:t>
                  </w:r>
                </w:p>
              </w:tc>
              <w:tc>
                <w:tcPr>
                  <w:tcW w:w="167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应急剂量控制撤离组织计划医疗救护与保护公众健康</w:t>
                  </w:r>
                </w:p>
              </w:tc>
              <w:tc>
                <w:tcPr>
                  <w:tcW w:w="6181"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jc w:val="both"/>
                    <w:rPr>
                      <w:rFonts w:ascii="Times New Roman" w:hAnsi="Times New Roman" w:cs="Times New Roman"/>
                      <w:sz w:val="21"/>
                      <w:szCs w:val="21"/>
                    </w:rPr>
                  </w:pPr>
                  <w:r>
                    <w:rPr>
                      <w:rFonts w:ascii="Times New Roman" w:hAnsi="Times New Roman" w:cs="Times New Roman"/>
                      <w:sz w:val="21"/>
                      <w:szCs w:val="21"/>
                    </w:rPr>
                    <w:t>事故现场：事故处理人员制定毒物的应急剂量、现场及临近装置人员的撤离组织计划和紧急救护方案；</w:t>
                  </w:r>
                </w:p>
                <w:p>
                  <w:pPr>
                    <w:rPr>
                      <w:szCs w:val="21"/>
                    </w:rPr>
                  </w:pPr>
                  <w:r>
                    <w:rPr>
                      <w:szCs w:val="21"/>
                    </w:rPr>
                    <w:t>临近地区：制定受事故影响的临近地区内人员对毒物的应急剂量、公众的疏散组织计划和紧急救护方案。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4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11</w:t>
                  </w:r>
                </w:p>
              </w:tc>
              <w:tc>
                <w:tcPr>
                  <w:tcW w:w="167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应急状态中止恢复措施</w:t>
                  </w:r>
                </w:p>
              </w:tc>
              <w:tc>
                <w:tcPr>
                  <w:tcW w:w="6181"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jc w:val="both"/>
                    <w:rPr>
                      <w:rFonts w:ascii="Times New Roman" w:hAnsi="Times New Roman" w:cs="Times New Roman"/>
                      <w:sz w:val="21"/>
                      <w:szCs w:val="21"/>
                    </w:rPr>
                  </w:pPr>
                  <w:r>
                    <w:rPr>
                      <w:rFonts w:ascii="Times New Roman" w:hAnsi="Times New Roman" w:cs="Times New Roman"/>
                      <w:sz w:val="21"/>
                      <w:szCs w:val="21"/>
                    </w:rPr>
                    <w:t>事故现场：规定应急状态终止秩序：事故现场善后处理，恢复生产措施；</w:t>
                  </w:r>
                </w:p>
                <w:p>
                  <w:pPr>
                    <w:rPr>
                      <w:szCs w:val="21"/>
                    </w:rPr>
                  </w:pPr>
                  <w:r>
                    <w:rPr>
                      <w:szCs w:val="21"/>
                    </w:rPr>
                    <w:t>临近地区：解除事故警戒、公众返回和善后恢复措施。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4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12</w:t>
                  </w:r>
                </w:p>
              </w:tc>
              <w:tc>
                <w:tcPr>
                  <w:tcW w:w="167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人员培训与演习</w:t>
                  </w:r>
                </w:p>
              </w:tc>
              <w:tc>
                <w:tcPr>
                  <w:tcW w:w="6181"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应急计划制定后，平时安排事故处理人员进行相关知识培训进行事故应急处理演习；对加油加气站内工人进行安全卫生教育。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4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13</w:t>
                  </w:r>
                </w:p>
              </w:tc>
              <w:tc>
                <w:tcPr>
                  <w:tcW w:w="167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公众教育信息发布</w:t>
                  </w:r>
                </w:p>
              </w:tc>
              <w:tc>
                <w:tcPr>
                  <w:tcW w:w="6181"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对加油加气站临近地区公众开展环境风险事故预防教育、应急知识培训并定期发布相关信息。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4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14</w:t>
                  </w:r>
                </w:p>
              </w:tc>
              <w:tc>
                <w:tcPr>
                  <w:tcW w:w="1672"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记录和报告</w:t>
                  </w:r>
                </w:p>
              </w:tc>
              <w:tc>
                <w:tcPr>
                  <w:tcW w:w="6181"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设应急事故专门记录，建立档案和报告制度，设专门部门负责管理。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44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15</w:t>
                  </w:r>
                </w:p>
              </w:tc>
              <w:tc>
                <w:tcPr>
                  <w:tcW w:w="1672"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附件</w:t>
                  </w:r>
                </w:p>
              </w:tc>
              <w:tc>
                <w:tcPr>
                  <w:tcW w:w="6181"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准备并形成环境风险事故应急处理有关的附件材料。</w:t>
                  </w:r>
                </w:p>
              </w:tc>
            </w:tr>
          </w:tbl>
          <w:p>
            <w:pPr>
              <w:pStyle w:val="39"/>
              <w:spacing w:line="360" w:lineRule="auto"/>
              <w:ind w:firstLine="480"/>
              <w:rPr>
                <w:rFonts w:ascii="Times New Roman" w:hAnsi="Times New Roman"/>
              </w:rPr>
            </w:pPr>
            <w:r>
              <w:rPr>
                <w:rFonts w:ascii="Times New Roman" w:hAnsi="Times New Roman"/>
              </w:rPr>
              <w:t>(9)结论</w:t>
            </w:r>
          </w:p>
          <w:p>
            <w:pPr>
              <w:spacing w:line="360" w:lineRule="auto"/>
              <w:ind w:firstLine="480" w:firstLineChars="200"/>
              <w:rPr>
                <w:rFonts w:ascii="Times New Roman" w:hAnsi="Times New Roman"/>
                <w:sz w:val="24"/>
                <w:szCs w:val="24"/>
              </w:rPr>
            </w:pPr>
            <w:r>
              <w:rPr>
                <w:rFonts w:ascii="Times New Roman" w:hAnsi="Times New Roman"/>
                <w:sz w:val="24"/>
                <w:szCs w:val="24"/>
              </w:rPr>
              <w:t>对于本项目来来说，可能产生的环境风险事故主要是由于成品油在储存过程中有可能发生泄露引起的，如果发生环境风险事故，该加油站的环境保护目标均处在安全距离内，并且该加油站具有完善的防渗漏、防火、防静电措施，只要加油站员工严格遵守国家相关管理规定，对工作本着认真负责的态度，在发生事故后能正确采取相应的安全措施和及时动事故应急预案，加油站的泄露、火灾、爆炸事故风险都是可以预防和控制的。</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c>
      </w:tr>
    </w:tbl>
    <w:p>
      <w:pPr>
        <w:spacing w:line="360" w:lineRule="auto"/>
        <w:rPr>
          <w:b/>
          <w:sz w:val="30"/>
        </w:rPr>
      </w:pPr>
      <w:r>
        <w:rPr>
          <w:b/>
          <w:sz w:val="32"/>
          <w:szCs w:val="32"/>
        </w:rPr>
        <w:t>12、</w:t>
      </w:r>
      <w:r>
        <w:rPr>
          <w:b/>
          <w:sz w:val="30"/>
        </w:rPr>
        <w:t>总量控制</w:t>
      </w:r>
    </w:p>
    <w:tbl>
      <w:tblPr>
        <w:tblStyle w:val="13"/>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spacing w:line="360" w:lineRule="auto"/>
              <w:rPr>
                <w:rFonts w:ascii="Times New Roman" w:hAnsi="Times New Roman"/>
                <w:b/>
                <w:bCs/>
                <w:sz w:val="24"/>
              </w:rPr>
            </w:pPr>
            <w:r>
              <w:rPr>
                <w:rFonts w:ascii="Times New Roman" w:hAnsi="Times New Roman"/>
                <w:b/>
                <w:bCs/>
                <w:sz w:val="24"/>
              </w:rPr>
              <w:t>污染物排放总量控制的内容及总量控制因子的选择</w:t>
            </w:r>
          </w:p>
          <w:p>
            <w:pPr>
              <w:spacing w:line="360" w:lineRule="auto"/>
              <w:ind w:firstLine="480" w:firstLineChars="200"/>
              <w:rPr>
                <w:rFonts w:ascii="Times New Roman" w:hAnsi="Times New Roman"/>
                <w:bCs/>
                <w:sz w:val="24"/>
              </w:rPr>
            </w:pPr>
            <w:r>
              <w:rPr>
                <w:rFonts w:ascii="Times New Roman" w:hAnsi="Times New Roman"/>
                <w:bCs/>
                <w:sz w:val="24"/>
              </w:rPr>
              <w:t>在“十一五”期间国家将化学需氧量（COD）和二氧化硫（SO</w:t>
            </w:r>
            <w:r>
              <w:rPr>
                <w:rFonts w:ascii="Times New Roman" w:hAnsi="Times New Roman"/>
                <w:bCs/>
                <w:sz w:val="24"/>
                <w:vertAlign w:val="subscript"/>
              </w:rPr>
              <w:t>2</w:t>
            </w:r>
            <w:r>
              <w:rPr>
                <w:rFonts w:ascii="Times New Roman" w:hAnsi="Times New Roman"/>
                <w:bCs/>
                <w:sz w:val="24"/>
              </w:rPr>
              <w:t>）两项主要污染物纳入总量控制指标体系，“十二五”期间国家在前述两项指标的甚而上，将氨氮和氮氧化物（NOx）纳入总量控制指标体系，“十三五”期间在前述四项指标的基础上又拟将VOC</w:t>
            </w:r>
            <w:r>
              <w:rPr>
                <w:rFonts w:ascii="Times New Roman" w:hAnsi="Times New Roman"/>
                <w:bCs/>
                <w:sz w:val="24"/>
                <w:vertAlign w:val="subscript"/>
              </w:rPr>
              <w:t>S</w:t>
            </w:r>
            <w:r>
              <w:rPr>
                <w:rFonts w:ascii="Times New Roman" w:hAnsi="Times New Roman"/>
                <w:bCs/>
                <w:sz w:val="24"/>
              </w:rPr>
              <w:t>纳入总量控制指标体系，对上述五项主要污染物实施国家总量控制，统一要求、统一考核。</w:t>
            </w:r>
          </w:p>
          <w:p>
            <w:pPr>
              <w:spacing w:line="360" w:lineRule="auto"/>
              <w:ind w:firstLine="480"/>
              <w:rPr>
                <w:rFonts w:ascii="Times New Roman" w:hAnsi="Times New Roman"/>
                <w:sz w:val="24"/>
                <w:szCs w:val="24"/>
              </w:rPr>
            </w:pPr>
            <w:r>
              <w:rPr>
                <w:rFonts w:ascii="Times New Roman" w:hAnsi="Times New Roman"/>
                <w:bCs/>
                <w:sz w:val="24"/>
              </w:rPr>
              <w:t>因此，本项目将COD、氨氮共2项作为总量控制因子。</w:t>
            </w:r>
            <w:r>
              <w:rPr>
                <w:rFonts w:ascii="Times New Roman" w:hAnsi="Times New Roman"/>
                <w:sz w:val="24"/>
              </w:rPr>
              <w:t>根据工程分析项目废水产生量为</w:t>
            </w:r>
            <w:r>
              <w:rPr>
                <w:rFonts w:hint="eastAsia" w:ascii="Times New Roman" w:hAnsi="Times New Roman"/>
                <w:sz w:val="24"/>
              </w:rPr>
              <w:t>760</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/a，COD、氨氮的排放浓度均满足</w:t>
            </w:r>
            <w:r>
              <w:rPr>
                <w:rFonts w:ascii="Times New Roman" w:hAnsi="Times New Roman"/>
                <w:bCs/>
                <w:sz w:val="24"/>
              </w:rPr>
              <w:t>《城镇污水处理厂污染物排放标准》（GB18918-2002）中的一级A标准</w:t>
            </w:r>
            <w:r>
              <w:rPr>
                <w:rFonts w:ascii="Times New Roman" w:hAnsi="Times New Roman"/>
                <w:sz w:val="24"/>
              </w:rPr>
              <w:t>，根据</w:t>
            </w:r>
            <w:r>
              <w:rPr>
                <w:rFonts w:ascii="Times New Roman" w:hAnsi="Times New Roman"/>
                <w:bCs/>
                <w:sz w:val="24"/>
              </w:rPr>
              <w:t>《城镇污水处理厂污染物排放标准》（GB18918-2002）中的一级A标准</w:t>
            </w:r>
            <w:r>
              <w:rPr>
                <w:rFonts w:ascii="Times New Roman" w:hAnsi="Times New Roman"/>
                <w:sz w:val="24"/>
              </w:rPr>
              <w:t>要求（COD</w:t>
            </w:r>
            <w:r>
              <w:rPr>
                <w:rFonts w:ascii="Times New Roman" w:hAnsi="Times New Roman"/>
                <w:bCs/>
                <w:sz w:val="24"/>
              </w:rPr>
              <w:t>一级A标准</w:t>
            </w:r>
            <w:r>
              <w:rPr>
                <w:rFonts w:ascii="Times New Roman" w:hAnsi="Times New Roman"/>
                <w:sz w:val="24"/>
              </w:rPr>
              <w:t>排放限值50 mg/L，氨氮</w:t>
            </w:r>
            <w:r>
              <w:rPr>
                <w:rFonts w:ascii="Times New Roman" w:hAnsi="Times New Roman"/>
                <w:bCs/>
                <w:sz w:val="24"/>
              </w:rPr>
              <w:t>一级A标准</w:t>
            </w:r>
            <w:r>
              <w:rPr>
                <w:rFonts w:ascii="Times New Roman" w:hAnsi="Times New Roman"/>
                <w:sz w:val="24"/>
              </w:rPr>
              <w:t>排放限值5mg/L），则COD总量指标为：0.0</w:t>
            </w:r>
            <w:r>
              <w:rPr>
                <w:rFonts w:hint="eastAsia" w:ascii="Times New Roman" w:hAnsi="Times New Roman"/>
                <w:sz w:val="24"/>
              </w:rPr>
              <w:t>4</w:t>
            </w:r>
            <w:r>
              <w:rPr>
                <w:rFonts w:ascii="Times New Roman" w:hAnsi="Times New Roman"/>
                <w:sz w:val="24"/>
              </w:rPr>
              <w:t>t/a；氨氮总量指标为：0.01t/a。</w:t>
            </w:r>
            <w:r>
              <w:rPr>
                <w:rFonts w:ascii="Times New Roman" w:hAnsi="Times New Roman"/>
                <w:sz w:val="24"/>
                <w:szCs w:val="24"/>
              </w:rPr>
              <w:t>在预测排放量的基础上，以达标排放为原则对项目提出总量控制建议指标，总量指标见表11-1。</w:t>
            </w:r>
          </w:p>
          <w:p>
            <w:pPr>
              <w:spacing w:line="360" w:lineRule="auto"/>
              <w:jc w:val="center"/>
              <w:rPr>
                <w:rFonts w:ascii="Times New Roman" w:hAnsi="Times New Roman"/>
                <w:b/>
                <w:bCs/>
                <w:szCs w:val="21"/>
              </w:rPr>
            </w:pPr>
            <w:r>
              <w:rPr>
                <w:rFonts w:ascii="Times New Roman" w:hAnsi="Times New Roman"/>
                <w:b/>
                <w:bCs/>
                <w:szCs w:val="21"/>
              </w:rPr>
              <w:t>表11-1  总量指标单位：t/a</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585"/>
              <w:gridCol w:w="1054"/>
              <w:gridCol w:w="1311"/>
              <w:gridCol w:w="1444"/>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45" w:type="dxa"/>
                  <w:vAlign w:val="center"/>
                </w:tcPr>
                <w:p>
                  <w:pPr>
                    <w:jc w:val="center"/>
                    <w:rPr>
                      <w:szCs w:val="21"/>
                    </w:rPr>
                  </w:pPr>
                  <w:r>
                    <w:rPr>
                      <w:szCs w:val="21"/>
                    </w:rPr>
                    <w:t>类型</w:t>
                  </w:r>
                </w:p>
              </w:tc>
              <w:tc>
                <w:tcPr>
                  <w:tcW w:w="1585" w:type="dxa"/>
                  <w:vAlign w:val="center"/>
                </w:tcPr>
                <w:p>
                  <w:pPr>
                    <w:jc w:val="center"/>
                    <w:rPr>
                      <w:szCs w:val="21"/>
                    </w:rPr>
                  </w:pPr>
                  <w:r>
                    <w:rPr>
                      <w:szCs w:val="21"/>
                    </w:rPr>
                    <w:t>总量控制因子</w:t>
                  </w:r>
                </w:p>
              </w:tc>
              <w:tc>
                <w:tcPr>
                  <w:tcW w:w="1054" w:type="dxa"/>
                  <w:vAlign w:val="center"/>
                </w:tcPr>
                <w:p>
                  <w:pPr>
                    <w:jc w:val="center"/>
                    <w:rPr>
                      <w:szCs w:val="21"/>
                    </w:rPr>
                  </w:pPr>
                  <w:r>
                    <w:rPr>
                      <w:szCs w:val="21"/>
                    </w:rPr>
                    <w:t>产生量</w:t>
                  </w:r>
                </w:p>
              </w:tc>
              <w:tc>
                <w:tcPr>
                  <w:tcW w:w="1311" w:type="dxa"/>
                  <w:vAlign w:val="center"/>
                </w:tcPr>
                <w:p>
                  <w:pPr>
                    <w:jc w:val="center"/>
                    <w:rPr>
                      <w:szCs w:val="21"/>
                    </w:rPr>
                  </w:pPr>
                  <w:r>
                    <w:rPr>
                      <w:szCs w:val="21"/>
                    </w:rPr>
                    <w:t>排放标准</w:t>
                  </w:r>
                </w:p>
              </w:tc>
              <w:tc>
                <w:tcPr>
                  <w:tcW w:w="1444" w:type="dxa"/>
                  <w:vAlign w:val="center"/>
                </w:tcPr>
                <w:p>
                  <w:pPr>
                    <w:jc w:val="center"/>
                    <w:rPr>
                      <w:szCs w:val="21"/>
                    </w:rPr>
                  </w:pPr>
                  <w:r>
                    <w:rPr>
                      <w:szCs w:val="21"/>
                    </w:rPr>
                    <w:t>达标排放量</w:t>
                  </w:r>
                </w:p>
              </w:tc>
              <w:tc>
                <w:tcPr>
                  <w:tcW w:w="2178" w:type="dxa"/>
                  <w:vAlign w:val="center"/>
                </w:tcPr>
                <w:p>
                  <w:pPr>
                    <w:jc w:val="center"/>
                    <w:rPr>
                      <w:szCs w:val="21"/>
                    </w:rPr>
                  </w:pPr>
                  <w:r>
                    <w:rPr>
                      <w:szCs w:val="21"/>
                    </w:rPr>
                    <w:t>建议总量控制指标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45" w:type="dxa"/>
                  <w:vMerge w:val="restart"/>
                  <w:vAlign w:val="center"/>
                </w:tcPr>
                <w:p>
                  <w:pPr>
                    <w:jc w:val="center"/>
                    <w:rPr>
                      <w:szCs w:val="21"/>
                    </w:rPr>
                  </w:pPr>
                  <w:r>
                    <w:rPr>
                      <w:szCs w:val="21"/>
                    </w:rPr>
                    <w:t>废水</w:t>
                  </w:r>
                </w:p>
              </w:tc>
              <w:tc>
                <w:tcPr>
                  <w:tcW w:w="1585" w:type="dxa"/>
                  <w:vAlign w:val="center"/>
                </w:tcPr>
                <w:p>
                  <w:pPr>
                    <w:jc w:val="center"/>
                    <w:rPr>
                      <w:szCs w:val="21"/>
                    </w:rPr>
                  </w:pPr>
                  <w:r>
                    <w:rPr>
                      <w:szCs w:val="21"/>
                    </w:rPr>
                    <w:t>COD</w:t>
                  </w:r>
                  <w:r>
                    <w:rPr>
                      <w:szCs w:val="21"/>
                      <w:vertAlign w:val="subscript"/>
                    </w:rPr>
                    <w:t>Cr</w:t>
                  </w:r>
                </w:p>
              </w:tc>
              <w:tc>
                <w:tcPr>
                  <w:tcW w:w="1054" w:type="dxa"/>
                  <w:vAlign w:val="center"/>
                </w:tcPr>
                <w:p>
                  <w:pPr>
                    <w:jc w:val="center"/>
                    <w:rPr>
                      <w:szCs w:val="21"/>
                    </w:rPr>
                  </w:pPr>
                  <w:r>
                    <w:rPr>
                      <w:szCs w:val="21"/>
                      <w:lang w:val="fr-FR"/>
                    </w:rPr>
                    <w:t>0.2</w:t>
                  </w:r>
                </w:p>
              </w:tc>
              <w:tc>
                <w:tcPr>
                  <w:tcW w:w="1311" w:type="dxa"/>
                  <w:vAlign w:val="center"/>
                </w:tcPr>
                <w:p>
                  <w:pPr>
                    <w:jc w:val="center"/>
                    <w:rPr>
                      <w:szCs w:val="21"/>
                    </w:rPr>
                  </w:pPr>
                  <w:r>
                    <w:rPr>
                      <w:szCs w:val="21"/>
                    </w:rPr>
                    <w:t>50mg/L</w:t>
                  </w:r>
                </w:p>
              </w:tc>
              <w:tc>
                <w:tcPr>
                  <w:tcW w:w="1444" w:type="dxa"/>
                  <w:vAlign w:val="center"/>
                </w:tcPr>
                <w:p>
                  <w:pPr>
                    <w:jc w:val="center"/>
                    <w:rPr>
                      <w:szCs w:val="21"/>
                    </w:rPr>
                  </w:pPr>
                  <w:r>
                    <w:rPr>
                      <w:szCs w:val="21"/>
                    </w:rPr>
                    <w:t>0.0</w:t>
                  </w:r>
                  <w:r>
                    <w:rPr>
                      <w:rFonts w:hint="eastAsia"/>
                      <w:szCs w:val="21"/>
                    </w:rPr>
                    <w:t>4</w:t>
                  </w:r>
                </w:p>
              </w:tc>
              <w:tc>
                <w:tcPr>
                  <w:tcW w:w="2178" w:type="dxa"/>
                  <w:vAlign w:val="center"/>
                </w:tcPr>
                <w:p>
                  <w:pPr>
                    <w:jc w:val="center"/>
                    <w:rPr>
                      <w:szCs w:val="21"/>
                    </w:rPr>
                  </w:pPr>
                  <w:r>
                    <w:rPr>
                      <w:szCs w:val="21"/>
                    </w:rPr>
                    <w:t>0.0</w:t>
                  </w: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jc w:val="center"/>
              </w:trPr>
              <w:tc>
                <w:tcPr>
                  <w:tcW w:w="1045" w:type="dxa"/>
                  <w:vMerge w:val="continue"/>
                  <w:vAlign w:val="center"/>
                </w:tcPr>
                <w:p>
                  <w:pPr>
                    <w:jc w:val="center"/>
                    <w:rPr>
                      <w:szCs w:val="21"/>
                    </w:rPr>
                  </w:pPr>
                </w:p>
              </w:tc>
              <w:tc>
                <w:tcPr>
                  <w:tcW w:w="1585" w:type="dxa"/>
                  <w:vAlign w:val="center"/>
                </w:tcPr>
                <w:p>
                  <w:pPr>
                    <w:jc w:val="center"/>
                    <w:rPr>
                      <w:szCs w:val="21"/>
                    </w:rPr>
                  </w:pPr>
                  <w:r>
                    <w:rPr>
                      <w:szCs w:val="21"/>
                    </w:rPr>
                    <w:t>NH</w:t>
                  </w:r>
                  <w:r>
                    <w:rPr>
                      <w:szCs w:val="21"/>
                      <w:vertAlign w:val="subscript"/>
                    </w:rPr>
                    <w:t>3</w:t>
                  </w:r>
                  <w:r>
                    <w:rPr>
                      <w:szCs w:val="21"/>
                    </w:rPr>
                    <w:t>-N</w:t>
                  </w:r>
                </w:p>
              </w:tc>
              <w:tc>
                <w:tcPr>
                  <w:tcW w:w="1054" w:type="dxa"/>
                  <w:vAlign w:val="center"/>
                </w:tcPr>
                <w:p>
                  <w:pPr>
                    <w:jc w:val="center"/>
                    <w:rPr>
                      <w:szCs w:val="21"/>
                    </w:rPr>
                  </w:pPr>
                  <w:r>
                    <w:rPr>
                      <w:szCs w:val="21"/>
                    </w:rPr>
                    <w:t>0.01</w:t>
                  </w:r>
                </w:p>
              </w:tc>
              <w:tc>
                <w:tcPr>
                  <w:tcW w:w="1311" w:type="dxa"/>
                  <w:vAlign w:val="center"/>
                </w:tcPr>
                <w:p>
                  <w:pPr>
                    <w:jc w:val="center"/>
                    <w:rPr>
                      <w:szCs w:val="21"/>
                    </w:rPr>
                  </w:pPr>
                  <w:r>
                    <w:rPr>
                      <w:szCs w:val="21"/>
                    </w:rPr>
                    <w:t>5mg/L</w:t>
                  </w:r>
                </w:p>
              </w:tc>
              <w:tc>
                <w:tcPr>
                  <w:tcW w:w="1444" w:type="dxa"/>
                  <w:vAlign w:val="center"/>
                </w:tcPr>
                <w:p>
                  <w:pPr>
                    <w:jc w:val="center"/>
                    <w:rPr>
                      <w:szCs w:val="21"/>
                    </w:rPr>
                  </w:pPr>
                  <w:r>
                    <w:rPr>
                      <w:szCs w:val="21"/>
                    </w:rPr>
                    <w:t>0.01</w:t>
                  </w:r>
                </w:p>
              </w:tc>
              <w:tc>
                <w:tcPr>
                  <w:tcW w:w="2178" w:type="dxa"/>
                  <w:vAlign w:val="center"/>
                </w:tcPr>
                <w:p>
                  <w:pPr>
                    <w:jc w:val="center"/>
                    <w:rPr>
                      <w:szCs w:val="21"/>
                    </w:rPr>
                  </w:pPr>
                  <w:r>
                    <w:rPr>
                      <w:szCs w:val="21"/>
                    </w:rPr>
                    <w:t>0.01</w:t>
                  </w:r>
                </w:p>
              </w:tc>
            </w:tr>
          </w:tbl>
          <w:p>
            <w:pPr>
              <w:spacing w:line="360" w:lineRule="auto"/>
              <w:ind w:firstLine="480"/>
              <w:rPr>
                <w:rFonts w:ascii="Times New Roman" w:hAnsi="Times New Roman"/>
                <w:sz w:val="24"/>
                <w:szCs w:val="24"/>
              </w:rPr>
            </w:pPr>
            <w:r>
              <w:rPr>
                <w:rFonts w:ascii="Times New Roman" w:hAnsi="Times New Roman"/>
                <w:sz w:val="24"/>
                <w:szCs w:val="24"/>
              </w:rPr>
              <w:t>非甲烷总烃建议以实际排放量为总量控制因子，即为</w:t>
            </w:r>
            <w:r>
              <w:rPr>
                <w:rFonts w:hint="eastAsia" w:ascii="Times New Roman" w:hAnsi="Times New Roman"/>
                <w:sz w:val="24"/>
                <w:szCs w:val="24"/>
              </w:rPr>
              <w:t>0.4</w:t>
            </w:r>
            <w:r>
              <w:rPr>
                <w:rFonts w:ascii="Times New Roman" w:hAnsi="Times New Roman"/>
                <w:sz w:val="24"/>
                <w:szCs w:val="24"/>
              </w:rPr>
              <w:t>t/a。</w:t>
            </w:r>
          </w:p>
          <w:p>
            <w:pPr>
              <w:spacing w:line="360" w:lineRule="auto"/>
              <w:ind w:firstLine="480"/>
              <w:rPr>
                <w:rFonts w:ascii="Times New Roman" w:hAnsi="Times New Roman"/>
                <w:sz w:val="24"/>
                <w:szCs w:val="24"/>
              </w:rPr>
            </w:pPr>
            <w:r>
              <w:rPr>
                <w:rFonts w:ascii="Times New Roman" w:hAnsi="Times New Roman"/>
                <w:sz w:val="24"/>
                <w:szCs w:val="24"/>
              </w:rPr>
              <w:t>项目总量控制指标以常德市环保局核发的总量指标为准。建设单位应全面落实各项污染物控制措施，确保实现总量控制指标。</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c>
      </w:tr>
    </w:tbl>
    <w:p/>
    <w:p>
      <w:pPr>
        <w:spacing w:line="360" w:lineRule="auto"/>
        <w:jc w:val="left"/>
        <w:rPr>
          <w:b/>
          <w:sz w:val="32"/>
          <w:szCs w:val="32"/>
        </w:rPr>
      </w:pPr>
      <w:r>
        <w:rPr>
          <w:b/>
          <w:sz w:val="32"/>
          <w:szCs w:val="32"/>
        </w:rPr>
        <w:t>13、环境保护管理与环境监测</w:t>
      </w:r>
    </w:p>
    <w:tbl>
      <w:tblPr>
        <w:tblStyle w:val="13"/>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spacing w:line="360" w:lineRule="auto"/>
              <w:rPr>
                <w:rFonts w:ascii="Times New Roman" w:hAnsi="Times New Roman"/>
                <w:b/>
                <w:bCs/>
                <w:kern w:val="18"/>
                <w:sz w:val="24"/>
                <w:szCs w:val="24"/>
              </w:rPr>
            </w:pPr>
            <w:r>
              <w:rPr>
                <w:rFonts w:ascii="Times New Roman" w:hAnsi="Times New Roman"/>
                <w:b/>
                <w:bCs/>
                <w:kern w:val="18"/>
                <w:sz w:val="24"/>
                <w:szCs w:val="24"/>
              </w:rPr>
              <w:t>一、环境管理</w:t>
            </w:r>
          </w:p>
          <w:p>
            <w:pPr>
              <w:pStyle w:val="27"/>
              <w:spacing w:line="360" w:lineRule="auto"/>
              <w:ind w:firstLine="480"/>
              <w:rPr>
                <w:rFonts w:ascii="Times New Roman" w:hAnsi="Times New Roman"/>
                <w:sz w:val="24"/>
                <w:szCs w:val="24"/>
              </w:rPr>
            </w:pPr>
            <w:r>
              <w:rPr>
                <w:rFonts w:ascii="Times New Roman" w:hAnsi="Times New Roman"/>
                <w:sz w:val="24"/>
                <w:szCs w:val="24"/>
              </w:rPr>
              <w:t>建设项目环境保护管理是指工程在施工期、营运期执行和遵守国家、省、市有关环境保护法律、法规、政策和标准，接受地方环境保护主管部门的环境监督，调整和制定环境保护规划和目标，把不利影响减小到最低限度，加强项目环境管理，及时调整工程运行方式和环境保护措施，最终达到保护环境的目的，取得更好的综合环境效益。</w:t>
            </w:r>
          </w:p>
          <w:p>
            <w:pPr>
              <w:pStyle w:val="27"/>
              <w:spacing w:line="360" w:lineRule="auto"/>
              <w:ind w:firstLine="480"/>
              <w:rPr>
                <w:rFonts w:ascii="Times New Roman" w:hAnsi="Times New Roman"/>
                <w:sz w:val="24"/>
                <w:szCs w:val="24"/>
              </w:rPr>
            </w:pPr>
            <w:r>
              <w:rPr>
                <w:rFonts w:ascii="Times New Roman" w:hAnsi="Times New Roman"/>
                <w:sz w:val="24"/>
                <w:szCs w:val="24"/>
              </w:rPr>
              <w:t>1、环境管理机构与人员</w:t>
            </w:r>
          </w:p>
          <w:p>
            <w:pPr>
              <w:pStyle w:val="27"/>
              <w:spacing w:line="360" w:lineRule="auto"/>
              <w:ind w:firstLine="480"/>
              <w:rPr>
                <w:rFonts w:ascii="Times New Roman" w:hAnsi="Times New Roman"/>
                <w:sz w:val="24"/>
                <w:szCs w:val="24"/>
              </w:rPr>
            </w:pPr>
            <w:r>
              <w:rPr>
                <w:rFonts w:ascii="Times New Roman" w:hAnsi="Times New Roman"/>
                <w:sz w:val="24"/>
                <w:szCs w:val="24"/>
              </w:rPr>
              <w:t>因本项目无需建设新的厂房，项目营运期的环境管理机构为建设单位管理人员，负责具体的环境管理和监测。</w:t>
            </w:r>
          </w:p>
          <w:p>
            <w:pPr>
              <w:pStyle w:val="27"/>
              <w:spacing w:line="360" w:lineRule="auto"/>
              <w:ind w:firstLine="480"/>
              <w:rPr>
                <w:rFonts w:ascii="Times New Roman" w:hAnsi="Times New Roman"/>
                <w:sz w:val="24"/>
                <w:szCs w:val="24"/>
              </w:rPr>
            </w:pPr>
            <w:r>
              <w:rPr>
                <w:rFonts w:ascii="Times New Roman" w:hAnsi="Times New Roman"/>
                <w:sz w:val="24"/>
                <w:szCs w:val="24"/>
              </w:rPr>
              <w:t>2、环境管理机构职责</w:t>
            </w:r>
          </w:p>
          <w:p>
            <w:pPr>
              <w:pStyle w:val="27"/>
              <w:spacing w:line="360" w:lineRule="auto"/>
              <w:ind w:firstLine="480"/>
              <w:rPr>
                <w:rFonts w:ascii="Times New Roman" w:hAnsi="Times New Roman"/>
                <w:sz w:val="24"/>
                <w:szCs w:val="24"/>
              </w:rPr>
            </w:pPr>
            <w:r>
              <w:rPr>
                <w:rFonts w:ascii="Times New Roman" w:hAnsi="Times New Roman"/>
                <w:sz w:val="24"/>
                <w:szCs w:val="24"/>
              </w:rPr>
              <w:t>环境管理机构负责项目营运期的环境管理与环境监测工作，主要职责：</w:t>
            </w:r>
          </w:p>
          <w:p>
            <w:pPr>
              <w:pStyle w:val="27"/>
              <w:spacing w:line="360" w:lineRule="auto"/>
              <w:ind w:firstLine="480"/>
              <w:rPr>
                <w:rFonts w:ascii="Times New Roman" w:hAnsi="Times New Roman"/>
                <w:sz w:val="24"/>
                <w:szCs w:val="24"/>
              </w:rPr>
            </w:pPr>
            <w:r>
              <w:rPr>
                <w:rFonts w:ascii="Times New Roman" w:hAnsi="Times New Roman"/>
                <w:sz w:val="24"/>
                <w:szCs w:val="24"/>
              </w:rPr>
              <w:t>(1)编制、提出该项目营运期的短期环境保护计划及长远环境保护规划；</w:t>
            </w:r>
          </w:p>
          <w:p>
            <w:pPr>
              <w:pStyle w:val="27"/>
              <w:spacing w:line="360" w:lineRule="auto"/>
              <w:ind w:firstLine="480"/>
              <w:rPr>
                <w:rFonts w:ascii="Times New Roman" w:hAnsi="Times New Roman"/>
                <w:sz w:val="24"/>
                <w:szCs w:val="24"/>
              </w:rPr>
            </w:pPr>
            <w:r>
              <w:rPr>
                <w:rFonts w:ascii="Times New Roman" w:hAnsi="Times New Roman"/>
                <w:sz w:val="24"/>
                <w:szCs w:val="24"/>
              </w:rPr>
              <w:t>(2)贯彻落实国家和地方的环境保护法律、法规、政策和标准，直接接受环保主管部门的监督、领导，配合环境保护主管部门作好环保工作；</w:t>
            </w:r>
          </w:p>
          <w:p>
            <w:pPr>
              <w:pStyle w:val="27"/>
              <w:spacing w:line="360" w:lineRule="auto"/>
              <w:ind w:firstLine="480"/>
              <w:rPr>
                <w:rFonts w:ascii="Times New Roman" w:hAnsi="Times New Roman"/>
                <w:sz w:val="24"/>
                <w:szCs w:val="24"/>
              </w:rPr>
            </w:pPr>
            <w:r>
              <w:rPr>
                <w:rFonts w:ascii="Times New Roman" w:hAnsi="Times New Roman"/>
                <w:sz w:val="24"/>
                <w:szCs w:val="24"/>
              </w:rPr>
              <w:t>(3)监督项目各排污口污染物排放达标情况，确保污染物达到国家排放标准。</w:t>
            </w:r>
          </w:p>
          <w:p>
            <w:pPr>
              <w:pStyle w:val="27"/>
              <w:spacing w:line="360" w:lineRule="auto"/>
              <w:ind w:firstLine="480"/>
              <w:rPr>
                <w:rFonts w:ascii="Times New Roman" w:hAnsi="Times New Roman"/>
                <w:sz w:val="24"/>
                <w:szCs w:val="24"/>
              </w:rPr>
            </w:pPr>
            <w:r>
              <w:rPr>
                <w:rFonts w:ascii="Times New Roman" w:hAnsi="Times New Roman"/>
                <w:sz w:val="24"/>
                <w:szCs w:val="24"/>
              </w:rPr>
              <w:t>3、项目营运期的环境保护管理</w:t>
            </w:r>
          </w:p>
          <w:p>
            <w:pPr>
              <w:pStyle w:val="27"/>
              <w:spacing w:line="360" w:lineRule="auto"/>
              <w:ind w:firstLine="480"/>
              <w:rPr>
                <w:rFonts w:ascii="Times New Roman" w:hAnsi="Times New Roman"/>
                <w:sz w:val="24"/>
                <w:szCs w:val="24"/>
              </w:rPr>
            </w:pPr>
            <w:r>
              <w:rPr>
                <w:rFonts w:ascii="Times New Roman" w:hAnsi="Times New Roman"/>
                <w:sz w:val="24"/>
                <w:szCs w:val="24"/>
              </w:rPr>
              <w:t>(1)根据国家环保政策、标准及环境监测要求，制定该项目营运期环保管理规章制度、各种污染物排放控制指标；</w:t>
            </w:r>
          </w:p>
          <w:p>
            <w:pPr>
              <w:pStyle w:val="27"/>
              <w:spacing w:line="360" w:lineRule="auto"/>
              <w:ind w:firstLine="480"/>
              <w:rPr>
                <w:rFonts w:ascii="Times New Roman" w:hAnsi="Times New Roman"/>
                <w:sz w:val="24"/>
                <w:szCs w:val="24"/>
              </w:rPr>
            </w:pPr>
            <w:r>
              <w:rPr>
                <w:rFonts w:ascii="Times New Roman" w:hAnsi="Times New Roman"/>
                <w:sz w:val="24"/>
                <w:szCs w:val="24"/>
              </w:rPr>
              <w:t>(2)负责该项目内所有环保设施的日常运行管理，保障各环保设施的正常运行，并对环保设施的改进提出积极的建议；</w:t>
            </w:r>
          </w:p>
          <w:p>
            <w:pPr>
              <w:pStyle w:val="27"/>
              <w:spacing w:line="360" w:lineRule="auto"/>
              <w:ind w:firstLine="480"/>
              <w:rPr>
                <w:rFonts w:ascii="Times New Roman" w:hAnsi="Times New Roman"/>
                <w:sz w:val="24"/>
                <w:szCs w:val="24"/>
              </w:rPr>
            </w:pPr>
            <w:r>
              <w:rPr>
                <w:rFonts w:ascii="Times New Roman" w:hAnsi="Times New Roman"/>
                <w:sz w:val="24"/>
                <w:szCs w:val="24"/>
              </w:rPr>
              <w:t>(3)负责该项目营运期环境监测工作，及时掌握该项目污染状况，整理监测数据，建立污染源档案；</w:t>
            </w:r>
          </w:p>
          <w:p>
            <w:pPr>
              <w:pStyle w:val="27"/>
              <w:spacing w:line="360" w:lineRule="auto"/>
              <w:ind w:firstLine="480"/>
              <w:rPr>
                <w:rFonts w:ascii="Times New Roman" w:hAnsi="Times New Roman"/>
                <w:sz w:val="24"/>
                <w:szCs w:val="24"/>
              </w:rPr>
            </w:pPr>
            <w:r>
              <w:rPr>
                <w:rFonts w:ascii="Times New Roman" w:hAnsi="Times New Roman"/>
                <w:sz w:val="24"/>
                <w:szCs w:val="24"/>
              </w:rPr>
              <w:t>(4)该项目营运期的环境管理由厂方管理人员承担，并接受环境保护主管部门的指导和监督；</w:t>
            </w:r>
          </w:p>
          <w:p>
            <w:pPr>
              <w:pStyle w:val="27"/>
              <w:spacing w:line="360" w:lineRule="auto"/>
              <w:ind w:firstLine="360" w:firstLineChars="150"/>
              <w:rPr>
                <w:rFonts w:ascii="Times New Roman" w:hAnsi="Times New Roman"/>
                <w:color w:val="000000"/>
                <w:sz w:val="24"/>
                <w:szCs w:val="24"/>
              </w:rPr>
            </w:pPr>
            <w:r>
              <w:rPr>
                <w:rFonts w:ascii="Times New Roman" w:hAnsi="Times New Roman"/>
                <w:sz w:val="24"/>
                <w:szCs w:val="24"/>
              </w:rPr>
              <w:t>(5)根据国家环保部颁布的</w:t>
            </w:r>
            <w:r>
              <w:rPr>
                <w:rFonts w:ascii="Times New Roman" w:hAnsi="Times New Roman"/>
                <w:color w:val="000000"/>
                <w:sz w:val="24"/>
                <w:szCs w:val="24"/>
              </w:rPr>
              <w:t>《</w:t>
            </w:r>
            <w:r>
              <w:rPr>
                <w:rStyle w:val="15"/>
                <w:rFonts w:ascii="Times New Roman" w:hAnsi="Times New Roman"/>
                <w:b w:val="0"/>
                <w:bCs w:val="0"/>
                <w:color w:val="000000"/>
                <w:sz w:val="24"/>
              </w:rPr>
              <w:t>排污口规范化整治技术要求（试行）》（</w:t>
            </w:r>
            <w:r>
              <w:rPr>
                <w:rFonts w:ascii="Times New Roman" w:hAnsi="Times New Roman"/>
                <w:color w:val="000000"/>
                <w:sz w:val="24"/>
                <w:szCs w:val="24"/>
              </w:rPr>
              <w:t>环监[1996]470号</w:t>
            </w:r>
            <w:del w:id="0" w:author="asus" w:date="2018-05-17T10:39:00Z">
              <w:r>
                <w:rPr>
                  <w:rFonts w:ascii="Times New Roman" w:hAnsi="Times New Roman"/>
                  <w:color w:val="000000"/>
                  <w:sz w:val="24"/>
                  <w:szCs w:val="24"/>
                </w:rPr>
                <w:delText> </w:delText>
              </w:r>
            </w:del>
            <w:r>
              <w:rPr>
                <w:rFonts w:ascii="Times New Roman" w:hAnsi="Times New Roman"/>
                <w:color w:val="000000"/>
                <w:sz w:val="24"/>
                <w:szCs w:val="24"/>
              </w:rPr>
              <w:t>）的规定，按照“便于采集样品、便于计量监测、便于日常现场监督检查”的原则，污水排污口具体要求如下：</w:t>
            </w:r>
          </w:p>
          <w:p>
            <w:pPr>
              <w:pStyle w:val="27"/>
              <w:spacing w:line="360" w:lineRule="auto"/>
              <w:ind w:firstLine="480"/>
              <w:rPr>
                <w:rFonts w:ascii="Times New Roman" w:hAnsi="Times New Roman"/>
                <w:color w:val="000000"/>
                <w:sz w:val="24"/>
                <w:szCs w:val="24"/>
              </w:rPr>
            </w:pPr>
            <w:r>
              <w:rPr>
                <w:rFonts w:hint="eastAsia" w:cs="宋体"/>
                <w:color w:val="000000"/>
                <w:sz w:val="24"/>
                <w:szCs w:val="24"/>
              </w:rPr>
              <w:t>①</w:t>
            </w:r>
            <w:r>
              <w:rPr>
                <w:rFonts w:ascii="Times New Roman" w:hAnsi="Times New Roman"/>
                <w:color w:val="000000"/>
                <w:sz w:val="24"/>
                <w:szCs w:val="24"/>
              </w:rPr>
              <w:t>、一切排污单位的污染物排放口(源)和固体废物贮存、处置场，必须实行规范化整治，按照国家标准《环境保护图形标志》(GB15562.1</w:t>
            </w:r>
            <w:ins w:id="1" w:author="asus" w:date="2018-05-08T14:53:00Z">
              <w:r>
                <w:rPr>
                  <w:rFonts w:ascii="Times New Roman" w:hAnsi="Times New Roman"/>
                  <w:color w:val="000000"/>
                  <w:sz w:val="24"/>
                  <w:szCs w:val="24"/>
                </w:rPr>
                <w:t>-</w:t>
              </w:r>
            </w:ins>
            <w:r>
              <w:rPr>
                <w:rFonts w:ascii="Times New Roman" w:hAnsi="Times New Roman"/>
                <w:color w:val="000000"/>
                <w:sz w:val="24"/>
                <w:szCs w:val="24"/>
              </w:rPr>
              <w:t>1995)的规定，设置与之相适应的环境保护图形标志牌。</w:t>
            </w:r>
          </w:p>
          <w:p>
            <w:pPr>
              <w:pStyle w:val="27"/>
              <w:spacing w:line="360" w:lineRule="auto"/>
              <w:ind w:firstLine="480"/>
              <w:rPr>
                <w:rFonts w:ascii="Times New Roman" w:hAnsi="Times New Roman"/>
                <w:color w:val="000000"/>
                <w:sz w:val="24"/>
                <w:szCs w:val="24"/>
              </w:rPr>
            </w:pPr>
            <w:r>
              <w:rPr>
                <w:rFonts w:hint="eastAsia" w:cs="宋体"/>
                <w:color w:val="000000"/>
                <w:sz w:val="24"/>
                <w:szCs w:val="24"/>
              </w:rPr>
              <w:t>②</w:t>
            </w:r>
            <w:r>
              <w:rPr>
                <w:rFonts w:ascii="Times New Roman" w:hAnsi="Times New Roman"/>
                <w:color w:val="000000"/>
                <w:sz w:val="24"/>
                <w:szCs w:val="24"/>
              </w:rPr>
              <w:t>、规范化整治排污口的有关设施(如：计量装置、标志牌等)属环境保护设施，各地环境保护部门应按照有关环境保护设施监督管理规定，加强日常监督管理，排污单位应将环境保护设施纳入本单位设备管理，制定相应的管理办法和规章制度。</w:t>
            </w:r>
          </w:p>
          <w:p>
            <w:pPr>
              <w:pStyle w:val="27"/>
              <w:spacing w:line="360" w:lineRule="auto"/>
              <w:ind w:firstLine="480"/>
              <w:rPr>
                <w:rFonts w:ascii="Times New Roman" w:hAnsi="Times New Roman"/>
                <w:sz w:val="24"/>
                <w:szCs w:val="24"/>
              </w:rPr>
            </w:pPr>
            <w:r>
              <w:rPr>
                <w:rFonts w:hint="eastAsia" w:cs="宋体"/>
                <w:color w:val="000000"/>
                <w:sz w:val="24"/>
                <w:szCs w:val="24"/>
              </w:rPr>
              <w:t>③</w:t>
            </w:r>
            <w:r>
              <w:rPr>
                <w:rFonts w:ascii="Times New Roman" w:hAnsi="Times New Roman"/>
                <w:color w:val="000000"/>
                <w:sz w:val="24"/>
                <w:szCs w:val="24"/>
              </w:rPr>
              <w:t>、排污单位应选派责任心强，有专业知识和技能的兼、专职人员对排污口进行管理，做到责任明确、奖罚分明。</w:t>
            </w:r>
          </w:p>
          <w:p>
            <w:pPr>
              <w:pStyle w:val="27"/>
              <w:spacing w:line="360" w:lineRule="auto"/>
              <w:ind w:firstLine="480"/>
              <w:rPr>
                <w:rFonts w:ascii="Times New Roman" w:hAnsi="Times New Roman"/>
                <w:sz w:val="24"/>
                <w:szCs w:val="24"/>
              </w:rPr>
            </w:pPr>
            <w:r>
              <w:rPr>
                <w:rFonts w:ascii="Times New Roman" w:hAnsi="Times New Roman"/>
                <w:sz w:val="24"/>
                <w:szCs w:val="24"/>
              </w:rPr>
              <w:t>4、环境监测计划</w:t>
            </w:r>
          </w:p>
          <w:p>
            <w:pPr>
              <w:pStyle w:val="27"/>
              <w:spacing w:line="360" w:lineRule="auto"/>
              <w:ind w:firstLine="480"/>
              <w:rPr>
                <w:rFonts w:ascii="Times New Roman" w:hAnsi="Times New Roman"/>
                <w:sz w:val="24"/>
                <w:szCs w:val="24"/>
              </w:rPr>
            </w:pPr>
            <w:r>
              <w:rPr>
                <w:rFonts w:ascii="Times New Roman" w:hAnsi="Times New Roman"/>
                <w:sz w:val="24"/>
                <w:szCs w:val="24"/>
              </w:rPr>
              <w:t>开展环境监测是环境保护的重要内容。环境监测是环境保护的眼睛，是发现和解决环境问题的前提。建设单位可配备必要设备和人员对污染源和污染物的排放情况进行定期监测，以便污染源的监控，发现问题及时整改，确保各项污染设施的正常运转和污染物的达标排放。监测内容和频次见表</w:t>
            </w:r>
            <w:ins w:id="2" w:author="asus" w:date="2018-05-08T14:59:00Z">
              <w:r>
                <w:rPr>
                  <w:rFonts w:ascii="Times New Roman" w:hAnsi="Times New Roman"/>
                  <w:sz w:val="24"/>
                  <w:szCs w:val="24"/>
                </w:rPr>
                <w:t>1</w:t>
              </w:r>
            </w:ins>
            <w:r>
              <w:rPr>
                <w:rFonts w:ascii="Times New Roman" w:hAnsi="Times New Roman"/>
                <w:sz w:val="24"/>
                <w:szCs w:val="24"/>
              </w:rPr>
              <w:t>3-1。</w:t>
            </w:r>
          </w:p>
          <w:p>
            <w:pPr>
              <w:spacing w:line="600" w:lineRule="exact"/>
              <w:ind w:firstLine="480"/>
              <w:jc w:val="center"/>
              <w:rPr>
                <w:rFonts w:ascii="Times New Roman" w:hAnsi="Times New Roman"/>
                <w:b/>
                <w:szCs w:val="21"/>
              </w:rPr>
            </w:pPr>
            <w:r>
              <w:rPr>
                <w:rFonts w:ascii="Times New Roman" w:hAnsi="Times New Roman"/>
                <w:b/>
                <w:szCs w:val="21"/>
              </w:rPr>
              <w:t>表13-1监测内容和频次</w:t>
            </w:r>
          </w:p>
          <w:tbl>
            <w:tblPr>
              <w:tblStyle w:val="12"/>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2469"/>
              <w:gridCol w:w="3514"/>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vAlign w:val="center"/>
                </w:tcPr>
                <w:p>
                  <w:pPr>
                    <w:pStyle w:val="37"/>
                    <w:rPr>
                      <w:rFonts w:ascii="Times New Roman" w:hAnsi="Times New Roman"/>
                      <w:b/>
                      <w:color w:val="auto"/>
                      <w:sz w:val="21"/>
                      <w:szCs w:val="21"/>
                      <w:u w:val="single"/>
                      <w:lang w:val="en-US"/>
                    </w:rPr>
                  </w:pPr>
                  <w:r>
                    <w:rPr>
                      <w:rFonts w:ascii="Times New Roman" w:hAnsi="Times New Roman"/>
                      <w:b/>
                      <w:color w:val="auto"/>
                      <w:sz w:val="21"/>
                      <w:szCs w:val="21"/>
                      <w:u w:val="single"/>
                      <w:lang w:val="en-US"/>
                    </w:rPr>
                    <w:t>类别</w:t>
                  </w:r>
                </w:p>
              </w:tc>
              <w:tc>
                <w:tcPr>
                  <w:tcW w:w="2469" w:type="dxa"/>
                  <w:vAlign w:val="center"/>
                </w:tcPr>
                <w:p>
                  <w:pPr>
                    <w:pStyle w:val="37"/>
                    <w:rPr>
                      <w:rFonts w:ascii="Times New Roman" w:hAnsi="Times New Roman"/>
                      <w:b/>
                      <w:color w:val="auto"/>
                      <w:sz w:val="21"/>
                      <w:szCs w:val="21"/>
                      <w:u w:val="single"/>
                      <w:lang w:val="en-US"/>
                    </w:rPr>
                  </w:pPr>
                  <w:r>
                    <w:rPr>
                      <w:rFonts w:ascii="Times New Roman" w:hAnsi="Times New Roman"/>
                      <w:b/>
                      <w:color w:val="auto"/>
                      <w:sz w:val="21"/>
                      <w:szCs w:val="21"/>
                      <w:u w:val="single"/>
                      <w:lang w:val="en-US"/>
                    </w:rPr>
                    <w:t>监测点位置</w:t>
                  </w:r>
                </w:p>
              </w:tc>
              <w:tc>
                <w:tcPr>
                  <w:tcW w:w="3514" w:type="dxa"/>
                  <w:vAlign w:val="center"/>
                </w:tcPr>
                <w:p>
                  <w:pPr>
                    <w:pStyle w:val="37"/>
                    <w:rPr>
                      <w:rFonts w:ascii="Times New Roman" w:hAnsi="Times New Roman"/>
                      <w:b/>
                      <w:color w:val="auto"/>
                      <w:sz w:val="21"/>
                      <w:szCs w:val="21"/>
                      <w:u w:val="single"/>
                      <w:lang w:val="en-US"/>
                    </w:rPr>
                  </w:pPr>
                  <w:r>
                    <w:rPr>
                      <w:rFonts w:ascii="Times New Roman" w:hAnsi="Times New Roman"/>
                      <w:b/>
                      <w:color w:val="auto"/>
                      <w:sz w:val="21"/>
                      <w:szCs w:val="21"/>
                      <w:u w:val="single"/>
                      <w:lang w:val="en-US"/>
                    </w:rPr>
                    <w:t>监测项目</w:t>
                  </w:r>
                </w:p>
              </w:tc>
              <w:tc>
                <w:tcPr>
                  <w:tcW w:w="1795" w:type="dxa"/>
                  <w:vAlign w:val="center"/>
                </w:tcPr>
                <w:p>
                  <w:pPr>
                    <w:pStyle w:val="37"/>
                    <w:rPr>
                      <w:rFonts w:ascii="Times New Roman" w:hAnsi="Times New Roman"/>
                      <w:b/>
                      <w:color w:val="auto"/>
                      <w:sz w:val="21"/>
                      <w:szCs w:val="21"/>
                      <w:u w:val="single"/>
                      <w:lang w:val="en-US"/>
                    </w:rPr>
                  </w:pPr>
                  <w:r>
                    <w:rPr>
                      <w:rFonts w:ascii="Times New Roman" w:hAnsi="Times New Roman"/>
                      <w:b/>
                      <w:color w:val="auto"/>
                      <w:sz w:val="21"/>
                      <w:szCs w:val="21"/>
                      <w:u w:val="single"/>
                      <w:lang w:val="en-US"/>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废气</w:t>
                  </w:r>
                </w:p>
              </w:tc>
              <w:tc>
                <w:tcPr>
                  <w:tcW w:w="2469" w:type="dxa"/>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厂界下风向200m</w:t>
                  </w:r>
                </w:p>
              </w:tc>
              <w:tc>
                <w:tcPr>
                  <w:tcW w:w="3514" w:type="dxa"/>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非甲烷总烃</w:t>
                  </w:r>
                </w:p>
              </w:tc>
              <w:tc>
                <w:tcPr>
                  <w:tcW w:w="1795" w:type="dxa"/>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废水</w:t>
                  </w:r>
                </w:p>
              </w:tc>
              <w:tc>
                <w:tcPr>
                  <w:tcW w:w="2469" w:type="dxa"/>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废水总排口</w:t>
                  </w:r>
                </w:p>
              </w:tc>
              <w:tc>
                <w:tcPr>
                  <w:tcW w:w="3514" w:type="dxa"/>
                  <w:vAlign w:val="center"/>
                </w:tcPr>
                <w:p>
                  <w:pPr>
                    <w:pStyle w:val="37"/>
                    <w:ind w:firstLine="420"/>
                    <w:rPr>
                      <w:rFonts w:ascii="Times New Roman" w:hAnsi="Times New Roman"/>
                      <w:color w:val="auto"/>
                      <w:sz w:val="21"/>
                      <w:szCs w:val="21"/>
                      <w:lang w:val="en-US"/>
                    </w:rPr>
                  </w:pPr>
                  <w:r>
                    <w:rPr>
                      <w:rFonts w:ascii="Times New Roman" w:hAnsi="Times New Roman"/>
                      <w:color w:val="auto"/>
                      <w:sz w:val="21"/>
                      <w:szCs w:val="21"/>
                      <w:lang w:val="en-US"/>
                    </w:rPr>
                    <w:t>CODcr、BOD</w:t>
                  </w:r>
                  <w:r>
                    <w:rPr>
                      <w:rFonts w:ascii="Times New Roman" w:hAnsi="Times New Roman"/>
                      <w:color w:val="auto"/>
                      <w:sz w:val="21"/>
                      <w:szCs w:val="21"/>
                      <w:vertAlign w:val="subscript"/>
                      <w:lang w:val="en-US"/>
                    </w:rPr>
                    <w:t>5</w:t>
                  </w:r>
                  <w:r>
                    <w:rPr>
                      <w:rFonts w:ascii="Times New Roman" w:hAnsi="Times New Roman"/>
                      <w:color w:val="auto"/>
                      <w:sz w:val="21"/>
                      <w:szCs w:val="21"/>
                      <w:lang w:val="en-US"/>
                    </w:rPr>
                    <w:t>、SS、氨氮、石油类</w:t>
                  </w:r>
                </w:p>
              </w:tc>
              <w:tc>
                <w:tcPr>
                  <w:tcW w:w="1795" w:type="dxa"/>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地下水</w:t>
                  </w:r>
                </w:p>
              </w:tc>
              <w:tc>
                <w:tcPr>
                  <w:tcW w:w="2469" w:type="dxa"/>
                  <w:vAlign w:val="center"/>
                </w:tcPr>
                <w:p>
                  <w:pPr>
                    <w:pStyle w:val="37"/>
                    <w:rPr>
                      <w:rFonts w:ascii="Times New Roman" w:hAnsi="Times New Roman"/>
                      <w:color w:val="auto"/>
                      <w:sz w:val="21"/>
                      <w:szCs w:val="21"/>
                      <w:lang w:val="en-US"/>
                    </w:rPr>
                  </w:pPr>
                  <w:r>
                    <w:rPr>
                      <w:rFonts w:ascii="Times New Roman" w:hAnsi="Times New Roman"/>
                      <w:color w:val="000000" w:themeColor="text1"/>
                      <w:sz w:val="21"/>
                      <w:szCs w:val="21"/>
                    </w:rPr>
                    <w:t>地下水水质监测井</w:t>
                  </w:r>
                </w:p>
              </w:tc>
              <w:tc>
                <w:tcPr>
                  <w:tcW w:w="3514" w:type="dxa"/>
                  <w:vAlign w:val="center"/>
                </w:tcPr>
                <w:p>
                  <w:pPr>
                    <w:pStyle w:val="37"/>
                    <w:rPr>
                      <w:rFonts w:ascii="Times New Roman" w:hAnsi="Times New Roman"/>
                      <w:color w:val="auto"/>
                      <w:sz w:val="21"/>
                      <w:szCs w:val="21"/>
                      <w:lang w:val="en-US"/>
                    </w:rPr>
                  </w:pPr>
                  <w:r>
                    <w:rPr>
                      <w:rFonts w:ascii="Times New Roman" w:hAnsi="Times New Roman"/>
                      <w:color w:val="000000" w:themeColor="text1"/>
                      <w:sz w:val="21"/>
                      <w:szCs w:val="21"/>
                    </w:rPr>
                    <w:t>萘、苯、甲苯、乙苯、领二甲苯、萘、间（对）二甲苯、甲基叔丁基醚</w:t>
                  </w:r>
                </w:p>
              </w:tc>
              <w:tc>
                <w:tcPr>
                  <w:tcW w:w="1795" w:type="dxa"/>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每季度一次</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c>
      </w:tr>
    </w:tbl>
    <w:p>
      <w:pPr>
        <w:rPr>
          <w:b/>
          <w:sz w:val="30"/>
          <w:szCs w:val="30"/>
        </w:rPr>
      </w:pPr>
      <w:r>
        <w:rPr>
          <w:b/>
          <w:sz w:val="32"/>
          <w:szCs w:val="32"/>
        </w:rPr>
        <w:t>14、</w:t>
      </w:r>
      <w:r>
        <w:rPr>
          <w:b/>
          <w:sz w:val="30"/>
          <w:szCs w:val="30"/>
        </w:rPr>
        <w:t>环保投资“三同时”验收计划</w:t>
      </w:r>
    </w:p>
    <w:tbl>
      <w:tblPr>
        <w:tblStyle w:val="13"/>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spacing w:line="520" w:lineRule="exact"/>
              <w:rPr>
                <w:rFonts w:ascii="Times New Roman" w:hAnsi="Times New Roman"/>
                <w:b/>
                <w:bCs/>
                <w:sz w:val="24"/>
                <w:szCs w:val="24"/>
              </w:rPr>
            </w:pPr>
            <w:r>
              <w:rPr>
                <w:rFonts w:ascii="Times New Roman" w:hAnsi="Times New Roman"/>
                <w:b/>
                <w:bCs/>
                <w:sz w:val="24"/>
                <w:szCs w:val="24"/>
              </w:rPr>
              <w:t>一、环保投资</w:t>
            </w:r>
          </w:p>
          <w:p>
            <w:pPr>
              <w:spacing w:line="360" w:lineRule="auto"/>
              <w:jc w:val="left"/>
              <w:rPr>
                <w:rFonts w:ascii="Times New Roman" w:hAnsi="Times New Roman"/>
                <w:sz w:val="24"/>
                <w:szCs w:val="24"/>
              </w:rPr>
            </w:pPr>
            <w:r>
              <w:rPr>
                <w:rFonts w:ascii="Times New Roman" w:hAnsi="Times New Roman"/>
                <w:sz w:val="24"/>
                <w:szCs w:val="24"/>
              </w:rPr>
              <w:t>项目总投资</w:t>
            </w:r>
            <w:r>
              <w:rPr>
                <w:rFonts w:hint="eastAsia" w:ascii="Times New Roman" w:hAnsi="Times New Roman"/>
                <w:sz w:val="24"/>
                <w:szCs w:val="24"/>
              </w:rPr>
              <w:t>430</w:t>
            </w:r>
            <w:r>
              <w:rPr>
                <w:rFonts w:ascii="Times New Roman" w:hAnsi="Times New Roman"/>
                <w:sz w:val="24"/>
                <w:szCs w:val="24"/>
              </w:rPr>
              <w:t>万元，设计环保投资</w:t>
            </w:r>
            <w:r>
              <w:rPr>
                <w:rFonts w:hint="eastAsia" w:ascii="Times New Roman" w:hAnsi="Times New Roman"/>
                <w:sz w:val="24"/>
                <w:szCs w:val="24"/>
              </w:rPr>
              <w:t>62.5</w:t>
            </w:r>
            <w:r>
              <w:rPr>
                <w:rFonts w:ascii="Times New Roman" w:hAnsi="Times New Roman"/>
                <w:sz w:val="24"/>
                <w:szCs w:val="24"/>
              </w:rPr>
              <w:t>万元，占总投资比例</w:t>
            </w:r>
            <w:r>
              <w:rPr>
                <w:rFonts w:hint="eastAsia" w:ascii="Times New Roman" w:hAnsi="Times New Roman"/>
                <w:sz w:val="24"/>
                <w:szCs w:val="24"/>
              </w:rPr>
              <w:t>14</w:t>
            </w:r>
            <w:r>
              <w:rPr>
                <w:rFonts w:ascii="Times New Roman" w:hAnsi="Times New Roman"/>
                <w:sz w:val="24"/>
                <w:szCs w:val="24"/>
              </w:rPr>
              <w:t>%，具体投资分配表见表14-1</w:t>
            </w:r>
          </w:p>
          <w:p>
            <w:pPr>
              <w:jc w:val="center"/>
              <w:rPr>
                <w:rFonts w:ascii="Times New Roman" w:hAnsi="Times New Roman"/>
                <w:b/>
                <w:szCs w:val="21"/>
              </w:rPr>
            </w:pPr>
            <w:r>
              <w:rPr>
                <w:rFonts w:ascii="Times New Roman" w:hAnsi="Times New Roman"/>
                <w:b/>
                <w:szCs w:val="21"/>
              </w:rPr>
              <w:t>表14-1  环保投资一览表</w:t>
            </w:r>
          </w:p>
          <w:tbl>
            <w:tblPr>
              <w:tblStyle w:val="13"/>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1559"/>
              <w:gridCol w:w="2835"/>
              <w:gridCol w:w="1559"/>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7" w:type="dxa"/>
                </w:tcPr>
                <w:p>
                  <w:pPr>
                    <w:jc w:val="center"/>
                    <w:rPr>
                      <w:rFonts w:ascii="Times New Roman" w:hAnsi="Times New Roman"/>
                      <w:b/>
                      <w:szCs w:val="21"/>
                    </w:rPr>
                  </w:pPr>
                  <w:r>
                    <w:rPr>
                      <w:rFonts w:ascii="Times New Roman" w:hAnsi="Times New Roman"/>
                      <w:b/>
                      <w:szCs w:val="21"/>
                    </w:rPr>
                    <w:t>序号</w:t>
                  </w:r>
                </w:p>
              </w:tc>
              <w:tc>
                <w:tcPr>
                  <w:tcW w:w="1559" w:type="dxa"/>
                </w:tcPr>
                <w:p>
                  <w:pPr>
                    <w:jc w:val="center"/>
                    <w:rPr>
                      <w:rFonts w:ascii="Times New Roman" w:hAnsi="Times New Roman"/>
                      <w:b/>
                      <w:szCs w:val="21"/>
                    </w:rPr>
                  </w:pPr>
                  <w:r>
                    <w:rPr>
                      <w:rFonts w:ascii="Times New Roman" w:hAnsi="Times New Roman"/>
                      <w:b/>
                      <w:szCs w:val="21"/>
                    </w:rPr>
                    <w:t>类型</w:t>
                  </w:r>
                </w:p>
              </w:tc>
              <w:tc>
                <w:tcPr>
                  <w:tcW w:w="2835" w:type="dxa"/>
                </w:tcPr>
                <w:p>
                  <w:pPr>
                    <w:jc w:val="center"/>
                    <w:rPr>
                      <w:rFonts w:ascii="Times New Roman" w:hAnsi="Times New Roman"/>
                      <w:b/>
                      <w:szCs w:val="21"/>
                    </w:rPr>
                  </w:pPr>
                  <w:r>
                    <w:rPr>
                      <w:rFonts w:ascii="Times New Roman" w:hAnsi="Times New Roman"/>
                      <w:b/>
                      <w:szCs w:val="21"/>
                    </w:rPr>
                    <w:t>治理措施</w:t>
                  </w:r>
                </w:p>
              </w:tc>
              <w:tc>
                <w:tcPr>
                  <w:tcW w:w="1559" w:type="dxa"/>
                </w:tcPr>
                <w:p>
                  <w:pPr>
                    <w:jc w:val="center"/>
                    <w:rPr>
                      <w:rFonts w:ascii="Times New Roman" w:hAnsi="Times New Roman"/>
                      <w:b/>
                      <w:szCs w:val="21"/>
                    </w:rPr>
                  </w:pPr>
                  <w:r>
                    <w:rPr>
                      <w:rFonts w:ascii="Times New Roman" w:hAnsi="Times New Roman"/>
                      <w:b/>
                      <w:szCs w:val="21"/>
                    </w:rPr>
                    <w:t>投资（万元）</w:t>
                  </w:r>
                </w:p>
              </w:tc>
              <w:tc>
                <w:tcPr>
                  <w:tcW w:w="1658" w:type="dxa"/>
                </w:tcPr>
                <w:p>
                  <w:pPr>
                    <w:jc w:val="center"/>
                    <w:rPr>
                      <w:rFonts w:ascii="Times New Roman" w:hAnsi="Times New Roman"/>
                      <w:b/>
                      <w:szCs w:val="21"/>
                    </w:rPr>
                  </w:pPr>
                  <w:r>
                    <w:rPr>
                      <w:rFonts w:ascii="Times New Roman" w:hAnsi="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7" w:type="dxa"/>
                </w:tcPr>
                <w:p>
                  <w:pPr>
                    <w:jc w:val="center"/>
                    <w:rPr>
                      <w:rFonts w:ascii="Times New Roman" w:hAnsi="Times New Roman"/>
                      <w:szCs w:val="21"/>
                    </w:rPr>
                  </w:pPr>
                  <w:r>
                    <w:rPr>
                      <w:rFonts w:ascii="Times New Roman" w:hAnsi="Times New Roman"/>
                      <w:szCs w:val="21"/>
                    </w:rPr>
                    <w:t>1</w:t>
                  </w:r>
                </w:p>
              </w:tc>
              <w:tc>
                <w:tcPr>
                  <w:tcW w:w="1559" w:type="dxa"/>
                  <w:vMerge w:val="restart"/>
                  <w:vAlign w:val="center"/>
                </w:tcPr>
                <w:p>
                  <w:pPr>
                    <w:jc w:val="center"/>
                    <w:rPr>
                      <w:rFonts w:ascii="Times New Roman" w:hAnsi="Times New Roman"/>
                      <w:b/>
                      <w:szCs w:val="21"/>
                    </w:rPr>
                  </w:pPr>
                  <w:r>
                    <w:rPr>
                      <w:rFonts w:ascii="Times New Roman" w:hAnsi="Times New Roman"/>
                    </w:rPr>
                    <w:t>废气</w:t>
                  </w:r>
                </w:p>
              </w:tc>
              <w:tc>
                <w:tcPr>
                  <w:tcW w:w="2835" w:type="dxa"/>
                </w:tcPr>
                <w:p>
                  <w:pPr>
                    <w:jc w:val="center"/>
                    <w:rPr>
                      <w:rFonts w:ascii="Times New Roman" w:hAnsi="Times New Roman"/>
                      <w:b/>
                      <w:szCs w:val="21"/>
                    </w:rPr>
                  </w:pPr>
                  <w:r>
                    <w:rPr>
                      <w:rFonts w:ascii="Times New Roman" w:hAnsi="Times New Roman"/>
                    </w:rPr>
                    <w:t>1套卸油油气回收系统</w:t>
                  </w:r>
                </w:p>
              </w:tc>
              <w:tc>
                <w:tcPr>
                  <w:tcW w:w="1559" w:type="dxa"/>
                </w:tcPr>
                <w:p>
                  <w:pPr>
                    <w:jc w:val="center"/>
                    <w:rPr>
                      <w:rFonts w:ascii="Times New Roman" w:hAnsi="Times New Roman"/>
                      <w:szCs w:val="21"/>
                    </w:rPr>
                  </w:pPr>
                  <w:r>
                    <w:rPr>
                      <w:rFonts w:ascii="Times New Roman" w:hAnsi="Times New Roman"/>
                      <w:szCs w:val="21"/>
                    </w:rPr>
                    <w:t>10</w:t>
                  </w:r>
                </w:p>
              </w:tc>
              <w:tc>
                <w:tcPr>
                  <w:tcW w:w="1658" w:type="dxa"/>
                </w:tcPr>
                <w:p>
                  <w:pPr>
                    <w:jc w:val="center"/>
                    <w:rPr>
                      <w:rFonts w:ascii="Times New Roman" w:hAnsi="Times New Roman"/>
                      <w:szCs w:val="21"/>
                    </w:rPr>
                  </w:pPr>
                  <w:r>
                    <w:rPr>
                      <w:rFonts w:ascii="Times New Roman" w:hAnsi="Times New Roman"/>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7" w:type="dxa"/>
                </w:tcPr>
                <w:p>
                  <w:pPr>
                    <w:jc w:val="center"/>
                    <w:rPr>
                      <w:rFonts w:ascii="Times New Roman" w:hAnsi="Times New Roman"/>
                      <w:szCs w:val="21"/>
                    </w:rPr>
                  </w:pPr>
                  <w:r>
                    <w:rPr>
                      <w:rFonts w:ascii="Times New Roman" w:hAnsi="Times New Roman"/>
                      <w:szCs w:val="21"/>
                    </w:rPr>
                    <w:t>2</w:t>
                  </w:r>
                </w:p>
              </w:tc>
              <w:tc>
                <w:tcPr>
                  <w:tcW w:w="1559" w:type="dxa"/>
                  <w:vMerge w:val="continue"/>
                </w:tcPr>
                <w:p>
                  <w:pPr>
                    <w:jc w:val="center"/>
                    <w:rPr>
                      <w:rFonts w:ascii="Times New Roman" w:hAnsi="Times New Roman"/>
                      <w:b/>
                      <w:szCs w:val="21"/>
                    </w:rPr>
                  </w:pPr>
                </w:p>
              </w:tc>
              <w:tc>
                <w:tcPr>
                  <w:tcW w:w="2835" w:type="dxa"/>
                </w:tcPr>
                <w:p>
                  <w:pPr>
                    <w:jc w:val="center"/>
                    <w:rPr>
                      <w:rFonts w:ascii="Times New Roman" w:hAnsi="Times New Roman"/>
                      <w:b/>
                      <w:szCs w:val="21"/>
                    </w:rPr>
                  </w:pPr>
                  <w:r>
                    <w:rPr>
                      <w:rFonts w:hint="eastAsia" w:ascii="Times New Roman" w:hAnsi="Times New Roman"/>
                    </w:rPr>
                    <w:t>3</w:t>
                  </w:r>
                  <w:r>
                    <w:rPr>
                      <w:rFonts w:ascii="Times New Roman" w:hAnsi="Times New Roman"/>
                    </w:rPr>
                    <w:t>套加油油气回收系统</w:t>
                  </w:r>
                </w:p>
              </w:tc>
              <w:tc>
                <w:tcPr>
                  <w:tcW w:w="1559" w:type="dxa"/>
                </w:tcPr>
                <w:p>
                  <w:pPr>
                    <w:jc w:val="center"/>
                    <w:rPr>
                      <w:rFonts w:ascii="Times New Roman" w:hAnsi="Times New Roman"/>
                      <w:szCs w:val="21"/>
                    </w:rPr>
                  </w:pPr>
                  <w:r>
                    <w:rPr>
                      <w:rFonts w:hint="eastAsia" w:ascii="Times New Roman" w:hAnsi="Times New Roman"/>
                      <w:szCs w:val="21"/>
                    </w:rPr>
                    <w:t>30</w:t>
                  </w:r>
                </w:p>
              </w:tc>
              <w:tc>
                <w:tcPr>
                  <w:tcW w:w="1658" w:type="dxa"/>
                </w:tcPr>
                <w:p>
                  <w:pPr>
                    <w:jc w:val="center"/>
                    <w:rPr>
                      <w:rFonts w:ascii="Times New Roman" w:hAnsi="Times New Roman"/>
                      <w:szCs w:val="21"/>
                    </w:rPr>
                  </w:pPr>
                  <w:r>
                    <w:rPr>
                      <w:rFonts w:ascii="Times New Roman" w:hAnsi="Times New Roman"/>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7" w:type="dxa"/>
                </w:tcPr>
                <w:p>
                  <w:pPr>
                    <w:jc w:val="center"/>
                    <w:rPr>
                      <w:rFonts w:ascii="Times New Roman" w:hAnsi="Times New Roman"/>
                      <w:szCs w:val="21"/>
                    </w:rPr>
                  </w:pPr>
                  <w:r>
                    <w:rPr>
                      <w:rFonts w:ascii="Times New Roman" w:hAnsi="Times New Roman"/>
                      <w:szCs w:val="21"/>
                    </w:rPr>
                    <w:t>3</w:t>
                  </w:r>
                </w:p>
              </w:tc>
              <w:tc>
                <w:tcPr>
                  <w:tcW w:w="1559" w:type="dxa"/>
                  <w:vMerge w:val="restart"/>
                  <w:vAlign w:val="center"/>
                </w:tcPr>
                <w:p>
                  <w:pPr>
                    <w:jc w:val="center"/>
                    <w:rPr>
                      <w:rFonts w:ascii="Times New Roman" w:hAnsi="Times New Roman"/>
                      <w:szCs w:val="21"/>
                    </w:rPr>
                  </w:pPr>
                  <w:r>
                    <w:rPr>
                      <w:rFonts w:ascii="Times New Roman" w:hAnsi="Times New Roman"/>
                      <w:szCs w:val="21"/>
                    </w:rPr>
                    <w:t>废水</w:t>
                  </w:r>
                </w:p>
              </w:tc>
              <w:tc>
                <w:tcPr>
                  <w:tcW w:w="2835" w:type="dxa"/>
                </w:tcPr>
                <w:p>
                  <w:pPr>
                    <w:jc w:val="center"/>
                    <w:rPr>
                      <w:rFonts w:ascii="Times New Roman" w:hAnsi="Times New Roman"/>
                      <w:b/>
                      <w:szCs w:val="21"/>
                    </w:rPr>
                  </w:pPr>
                  <w:r>
                    <w:rPr>
                      <w:rFonts w:ascii="Times New Roman" w:hAnsi="Times New Roman"/>
                    </w:rPr>
                    <w:t>1个4m</w:t>
                  </w:r>
                  <w:r>
                    <w:rPr>
                      <w:rFonts w:ascii="Times New Roman" w:hAnsi="Times New Roman"/>
                      <w:vertAlign w:val="superscript"/>
                    </w:rPr>
                    <w:t>3</w:t>
                  </w:r>
                  <w:r>
                    <w:rPr>
                      <w:rFonts w:ascii="Times New Roman" w:hAnsi="Times New Roman"/>
                    </w:rPr>
                    <w:t>隔油沉砂池</w:t>
                  </w:r>
                </w:p>
              </w:tc>
              <w:tc>
                <w:tcPr>
                  <w:tcW w:w="1559" w:type="dxa"/>
                </w:tcPr>
                <w:p>
                  <w:pPr>
                    <w:jc w:val="center"/>
                    <w:rPr>
                      <w:rFonts w:ascii="Times New Roman" w:hAnsi="Times New Roman"/>
                      <w:szCs w:val="21"/>
                    </w:rPr>
                  </w:pPr>
                  <w:r>
                    <w:rPr>
                      <w:rFonts w:ascii="Times New Roman" w:hAnsi="Times New Roman"/>
                      <w:szCs w:val="21"/>
                    </w:rPr>
                    <w:t>1</w:t>
                  </w:r>
                </w:p>
              </w:tc>
              <w:tc>
                <w:tcPr>
                  <w:tcW w:w="1658" w:type="dxa"/>
                </w:tcPr>
                <w:p>
                  <w:pPr>
                    <w:jc w:val="center"/>
                    <w:rPr>
                      <w:rFonts w:ascii="Times New Roman" w:hAnsi="Times New Roman"/>
                      <w:b/>
                      <w:szCs w:val="21"/>
                    </w:rPr>
                  </w:pPr>
                  <w:r>
                    <w:rPr>
                      <w:rFonts w:ascii="Times New Roman" w:hAnsi="Times New Roman"/>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7" w:type="dxa"/>
                </w:tcPr>
                <w:p>
                  <w:pPr>
                    <w:jc w:val="center"/>
                    <w:rPr>
                      <w:rFonts w:ascii="Times New Roman" w:hAnsi="Times New Roman"/>
                      <w:szCs w:val="21"/>
                    </w:rPr>
                  </w:pPr>
                  <w:r>
                    <w:rPr>
                      <w:rFonts w:ascii="Times New Roman" w:hAnsi="Times New Roman"/>
                      <w:szCs w:val="21"/>
                    </w:rPr>
                    <w:t>4</w:t>
                  </w:r>
                </w:p>
              </w:tc>
              <w:tc>
                <w:tcPr>
                  <w:tcW w:w="1559" w:type="dxa"/>
                  <w:vMerge w:val="continue"/>
                </w:tcPr>
                <w:p>
                  <w:pPr>
                    <w:jc w:val="center"/>
                    <w:rPr>
                      <w:rFonts w:ascii="Times New Roman" w:hAnsi="Times New Roman"/>
                      <w:b/>
                      <w:szCs w:val="21"/>
                    </w:rPr>
                  </w:pPr>
                </w:p>
              </w:tc>
              <w:tc>
                <w:tcPr>
                  <w:tcW w:w="2835" w:type="dxa"/>
                </w:tcPr>
                <w:p>
                  <w:pPr>
                    <w:jc w:val="center"/>
                    <w:rPr>
                      <w:rFonts w:ascii="Times New Roman" w:hAnsi="Times New Roman"/>
                      <w:szCs w:val="21"/>
                    </w:rPr>
                  </w:pPr>
                  <w:r>
                    <w:rPr>
                      <w:rFonts w:ascii="Times New Roman" w:hAnsi="Times New Roman"/>
                      <w:szCs w:val="21"/>
                    </w:rPr>
                    <w:t>1个5m</w:t>
                  </w:r>
                  <w:r>
                    <w:rPr>
                      <w:rFonts w:ascii="Times New Roman" w:hAnsi="Times New Roman"/>
                      <w:szCs w:val="21"/>
                      <w:vertAlign w:val="superscript"/>
                    </w:rPr>
                    <w:t>3</w:t>
                  </w:r>
                  <w:r>
                    <w:rPr>
                      <w:rFonts w:ascii="Times New Roman" w:hAnsi="Times New Roman"/>
                      <w:szCs w:val="21"/>
                    </w:rPr>
                    <w:t>化粪池</w:t>
                  </w:r>
                </w:p>
              </w:tc>
              <w:tc>
                <w:tcPr>
                  <w:tcW w:w="1559" w:type="dxa"/>
                </w:tcPr>
                <w:p>
                  <w:pPr>
                    <w:jc w:val="center"/>
                    <w:rPr>
                      <w:rFonts w:ascii="Times New Roman" w:hAnsi="Times New Roman"/>
                      <w:szCs w:val="21"/>
                    </w:rPr>
                  </w:pPr>
                  <w:r>
                    <w:rPr>
                      <w:rFonts w:ascii="Times New Roman" w:hAnsi="Times New Roman"/>
                      <w:szCs w:val="21"/>
                    </w:rPr>
                    <w:t>2</w:t>
                  </w:r>
                </w:p>
              </w:tc>
              <w:tc>
                <w:tcPr>
                  <w:tcW w:w="1658" w:type="dxa"/>
                </w:tcPr>
                <w:p>
                  <w:pPr>
                    <w:jc w:val="center"/>
                    <w:rPr>
                      <w:rFonts w:ascii="Times New Roman" w:hAnsi="Times New Roman"/>
                      <w:b/>
                      <w:szCs w:val="21"/>
                    </w:rPr>
                  </w:pPr>
                  <w:r>
                    <w:rPr>
                      <w:rFonts w:ascii="Times New Roman" w:hAnsi="Times New Roman"/>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7" w:type="dxa"/>
                </w:tcPr>
                <w:p>
                  <w:pPr>
                    <w:jc w:val="center"/>
                    <w:rPr>
                      <w:rFonts w:ascii="Times New Roman" w:hAnsi="Times New Roman"/>
                      <w:szCs w:val="21"/>
                    </w:rPr>
                  </w:pPr>
                  <w:r>
                    <w:rPr>
                      <w:rFonts w:ascii="Times New Roman" w:hAnsi="Times New Roman"/>
                      <w:szCs w:val="21"/>
                    </w:rPr>
                    <w:t>5</w:t>
                  </w:r>
                </w:p>
              </w:tc>
              <w:tc>
                <w:tcPr>
                  <w:tcW w:w="1559" w:type="dxa"/>
                  <w:vMerge w:val="continue"/>
                </w:tcPr>
                <w:p>
                  <w:pPr>
                    <w:jc w:val="center"/>
                    <w:rPr>
                      <w:rFonts w:ascii="Times New Roman" w:hAnsi="Times New Roman"/>
                      <w:b/>
                      <w:szCs w:val="21"/>
                    </w:rPr>
                  </w:pPr>
                </w:p>
              </w:tc>
              <w:tc>
                <w:tcPr>
                  <w:tcW w:w="2835" w:type="dxa"/>
                </w:tcPr>
                <w:p>
                  <w:pPr>
                    <w:jc w:val="center"/>
                    <w:rPr>
                      <w:rFonts w:ascii="Times New Roman" w:hAnsi="Times New Roman"/>
                      <w:b/>
                      <w:szCs w:val="21"/>
                    </w:rPr>
                  </w:pPr>
                  <w:r>
                    <w:rPr>
                      <w:rFonts w:ascii="Times New Roman" w:hAnsi="Times New Roman"/>
                    </w:rPr>
                    <w:t>封水沟</w:t>
                  </w:r>
                </w:p>
              </w:tc>
              <w:tc>
                <w:tcPr>
                  <w:tcW w:w="1559" w:type="dxa"/>
                </w:tcPr>
                <w:p>
                  <w:pPr>
                    <w:jc w:val="center"/>
                    <w:rPr>
                      <w:rFonts w:ascii="Times New Roman" w:hAnsi="Times New Roman"/>
                      <w:szCs w:val="21"/>
                    </w:rPr>
                  </w:pPr>
                  <w:r>
                    <w:rPr>
                      <w:rFonts w:hint="eastAsia" w:ascii="Times New Roman" w:hAnsi="Times New Roman"/>
                      <w:szCs w:val="21"/>
                    </w:rPr>
                    <w:t>4</w:t>
                  </w:r>
                </w:p>
              </w:tc>
              <w:tc>
                <w:tcPr>
                  <w:tcW w:w="1658" w:type="dxa"/>
                </w:tcPr>
                <w:p>
                  <w:pPr>
                    <w:jc w:val="center"/>
                    <w:rPr>
                      <w:rFonts w:ascii="Times New Roman" w:hAnsi="Times New Roman"/>
                      <w:b/>
                      <w:szCs w:val="21"/>
                    </w:rPr>
                  </w:pPr>
                  <w:r>
                    <w:rPr>
                      <w:rFonts w:ascii="Times New Roman" w:hAnsi="Times New Roman"/>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7" w:type="dxa"/>
                </w:tcPr>
                <w:p>
                  <w:pPr>
                    <w:jc w:val="center"/>
                    <w:rPr>
                      <w:rFonts w:ascii="Times New Roman" w:hAnsi="Times New Roman"/>
                      <w:szCs w:val="21"/>
                    </w:rPr>
                  </w:pPr>
                  <w:r>
                    <w:rPr>
                      <w:rFonts w:ascii="Times New Roman" w:hAnsi="Times New Roman"/>
                      <w:szCs w:val="21"/>
                    </w:rPr>
                    <w:t>6</w:t>
                  </w:r>
                </w:p>
              </w:tc>
              <w:tc>
                <w:tcPr>
                  <w:tcW w:w="1559" w:type="dxa"/>
                  <w:vMerge w:val="restart"/>
                  <w:vAlign w:val="center"/>
                </w:tcPr>
                <w:p>
                  <w:pPr>
                    <w:jc w:val="center"/>
                    <w:rPr>
                      <w:rFonts w:ascii="Times New Roman" w:hAnsi="Times New Roman"/>
                      <w:szCs w:val="21"/>
                    </w:rPr>
                  </w:pPr>
                  <w:r>
                    <w:rPr>
                      <w:rFonts w:ascii="Times New Roman" w:hAnsi="Times New Roman"/>
                      <w:szCs w:val="21"/>
                    </w:rPr>
                    <w:t>地下水</w:t>
                  </w:r>
                </w:p>
              </w:tc>
              <w:tc>
                <w:tcPr>
                  <w:tcW w:w="2835" w:type="dxa"/>
                </w:tcPr>
                <w:p>
                  <w:pPr>
                    <w:jc w:val="center"/>
                    <w:rPr>
                      <w:rFonts w:ascii="Times New Roman" w:hAnsi="Times New Roman"/>
                      <w:b/>
                      <w:szCs w:val="21"/>
                    </w:rPr>
                  </w:pPr>
                  <w:r>
                    <w:rPr>
                      <w:rFonts w:ascii="Times New Roman" w:hAnsi="Times New Roman"/>
                    </w:rPr>
                    <w:t>设置检漏装置、地面硬化</w:t>
                  </w:r>
                </w:p>
              </w:tc>
              <w:tc>
                <w:tcPr>
                  <w:tcW w:w="1559" w:type="dxa"/>
                </w:tcPr>
                <w:p>
                  <w:pPr>
                    <w:jc w:val="center"/>
                    <w:rPr>
                      <w:rFonts w:ascii="Times New Roman" w:hAnsi="Times New Roman"/>
                      <w:szCs w:val="21"/>
                    </w:rPr>
                  </w:pPr>
                  <w:r>
                    <w:rPr>
                      <w:rFonts w:hint="eastAsia" w:ascii="Times New Roman" w:hAnsi="Times New Roman"/>
                      <w:szCs w:val="21"/>
                    </w:rPr>
                    <w:t>5</w:t>
                  </w:r>
                </w:p>
              </w:tc>
              <w:tc>
                <w:tcPr>
                  <w:tcW w:w="1658" w:type="dxa"/>
                </w:tcPr>
                <w:p>
                  <w:pPr>
                    <w:jc w:val="center"/>
                    <w:rPr>
                      <w:rFonts w:ascii="Times New Roman" w:hAnsi="Times New Roman"/>
                      <w:b/>
                      <w:szCs w:val="21"/>
                    </w:rPr>
                  </w:pPr>
                  <w:r>
                    <w:rPr>
                      <w:rFonts w:ascii="Times New Roman" w:hAnsi="Times New Roman"/>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7" w:type="dxa"/>
                </w:tcPr>
                <w:p>
                  <w:pPr>
                    <w:jc w:val="center"/>
                    <w:rPr>
                      <w:rFonts w:ascii="Times New Roman" w:hAnsi="Times New Roman"/>
                      <w:szCs w:val="21"/>
                    </w:rPr>
                  </w:pPr>
                  <w:r>
                    <w:rPr>
                      <w:rFonts w:ascii="Times New Roman" w:hAnsi="Times New Roman"/>
                      <w:szCs w:val="21"/>
                    </w:rPr>
                    <w:t>7</w:t>
                  </w:r>
                </w:p>
              </w:tc>
              <w:tc>
                <w:tcPr>
                  <w:tcW w:w="1559" w:type="dxa"/>
                  <w:vMerge w:val="continue"/>
                </w:tcPr>
                <w:p>
                  <w:pPr>
                    <w:jc w:val="center"/>
                    <w:rPr>
                      <w:rFonts w:ascii="Times New Roman" w:hAnsi="Times New Roman"/>
                      <w:b/>
                      <w:szCs w:val="21"/>
                    </w:rPr>
                  </w:pPr>
                </w:p>
              </w:tc>
              <w:tc>
                <w:tcPr>
                  <w:tcW w:w="2835" w:type="dxa"/>
                </w:tcPr>
                <w:p>
                  <w:pPr>
                    <w:jc w:val="center"/>
                    <w:rPr>
                      <w:rFonts w:ascii="Times New Roman" w:hAnsi="Times New Roman"/>
                      <w:b/>
                      <w:szCs w:val="21"/>
                    </w:rPr>
                  </w:pPr>
                  <w:r>
                    <w:rPr>
                      <w:rFonts w:ascii="Times New Roman" w:hAnsi="Times New Roman"/>
                    </w:rPr>
                    <w:t>监测井</w:t>
                  </w:r>
                </w:p>
              </w:tc>
              <w:tc>
                <w:tcPr>
                  <w:tcW w:w="1559" w:type="dxa"/>
                </w:tcPr>
                <w:p>
                  <w:pPr>
                    <w:jc w:val="center"/>
                    <w:rPr>
                      <w:rFonts w:ascii="Times New Roman" w:hAnsi="Times New Roman"/>
                      <w:szCs w:val="21"/>
                    </w:rPr>
                  </w:pPr>
                  <w:r>
                    <w:rPr>
                      <w:rFonts w:ascii="Times New Roman" w:hAnsi="Times New Roman"/>
                      <w:szCs w:val="21"/>
                    </w:rPr>
                    <w:t>2</w:t>
                  </w:r>
                </w:p>
              </w:tc>
              <w:tc>
                <w:tcPr>
                  <w:tcW w:w="1658" w:type="dxa"/>
                </w:tcPr>
                <w:p>
                  <w:pPr>
                    <w:jc w:val="center"/>
                    <w:rPr>
                      <w:rFonts w:ascii="Times New Roman" w:hAnsi="Times New Roman"/>
                      <w:b/>
                      <w:szCs w:val="21"/>
                    </w:rPr>
                  </w:pPr>
                  <w:r>
                    <w:rPr>
                      <w:rFonts w:ascii="Times New Roman" w:hAnsi="Times New Roman"/>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7" w:type="dxa"/>
                </w:tcPr>
                <w:p>
                  <w:pPr>
                    <w:jc w:val="center"/>
                    <w:rPr>
                      <w:rFonts w:ascii="Times New Roman" w:hAnsi="Times New Roman"/>
                      <w:szCs w:val="21"/>
                    </w:rPr>
                  </w:pPr>
                  <w:r>
                    <w:rPr>
                      <w:rFonts w:ascii="Times New Roman" w:hAnsi="Times New Roman"/>
                      <w:szCs w:val="21"/>
                    </w:rPr>
                    <w:t>8</w:t>
                  </w:r>
                </w:p>
              </w:tc>
              <w:tc>
                <w:tcPr>
                  <w:tcW w:w="1559" w:type="dxa"/>
                  <w:vMerge w:val="restart"/>
                  <w:vAlign w:val="center"/>
                </w:tcPr>
                <w:p>
                  <w:pPr>
                    <w:jc w:val="center"/>
                    <w:rPr>
                      <w:rFonts w:ascii="Times New Roman" w:hAnsi="Times New Roman"/>
                      <w:szCs w:val="21"/>
                    </w:rPr>
                  </w:pPr>
                  <w:r>
                    <w:rPr>
                      <w:rFonts w:ascii="Times New Roman" w:hAnsi="Times New Roman"/>
                      <w:szCs w:val="21"/>
                    </w:rPr>
                    <w:t>噪声</w:t>
                  </w:r>
                </w:p>
              </w:tc>
              <w:tc>
                <w:tcPr>
                  <w:tcW w:w="2835" w:type="dxa"/>
                </w:tcPr>
                <w:p>
                  <w:pPr>
                    <w:jc w:val="center"/>
                    <w:rPr>
                      <w:rFonts w:ascii="Times New Roman" w:hAnsi="Times New Roman"/>
                      <w:b/>
                      <w:szCs w:val="21"/>
                    </w:rPr>
                  </w:pPr>
                  <w:r>
                    <w:rPr>
                      <w:rFonts w:ascii="Times New Roman" w:hAnsi="Times New Roman"/>
                    </w:rPr>
                    <w:t>基础减震</w:t>
                  </w:r>
                </w:p>
              </w:tc>
              <w:tc>
                <w:tcPr>
                  <w:tcW w:w="1559" w:type="dxa"/>
                </w:tcPr>
                <w:p>
                  <w:pPr>
                    <w:jc w:val="center"/>
                    <w:rPr>
                      <w:rFonts w:ascii="Times New Roman" w:hAnsi="Times New Roman"/>
                      <w:szCs w:val="21"/>
                    </w:rPr>
                  </w:pPr>
                  <w:r>
                    <w:rPr>
                      <w:rFonts w:ascii="Times New Roman" w:hAnsi="Times New Roman"/>
                      <w:szCs w:val="21"/>
                    </w:rPr>
                    <w:t>0.5</w:t>
                  </w:r>
                </w:p>
              </w:tc>
              <w:tc>
                <w:tcPr>
                  <w:tcW w:w="1658" w:type="dxa"/>
                </w:tcPr>
                <w:p>
                  <w:pPr>
                    <w:jc w:val="center"/>
                    <w:rPr>
                      <w:rFonts w:ascii="Times New Roman" w:hAnsi="Times New Roman"/>
                      <w:b/>
                      <w:szCs w:val="21"/>
                    </w:rPr>
                  </w:pPr>
                  <w:r>
                    <w:rPr>
                      <w:rFonts w:ascii="Times New Roman" w:hAnsi="Times New Roman"/>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7" w:type="dxa"/>
                </w:tcPr>
                <w:p>
                  <w:pPr>
                    <w:jc w:val="center"/>
                    <w:rPr>
                      <w:rFonts w:ascii="Times New Roman" w:hAnsi="Times New Roman"/>
                      <w:szCs w:val="21"/>
                    </w:rPr>
                  </w:pPr>
                  <w:r>
                    <w:rPr>
                      <w:rFonts w:ascii="Times New Roman" w:hAnsi="Times New Roman"/>
                      <w:szCs w:val="21"/>
                    </w:rPr>
                    <w:t>9</w:t>
                  </w:r>
                </w:p>
              </w:tc>
              <w:tc>
                <w:tcPr>
                  <w:tcW w:w="1559" w:type="dxa"/>
                  <w:vMerge w:val="continue"/>
                </w:tcPr>
                <w:p>
                  <w:pPr>
                    <w:jc w:val="center"/>
                    <w:rPr>
                      <w:rFonts w:ascii="Times New Roman" w:hAnsi="Times New Roman"/>
                      <w:b/>
                      <w:szCs w:val="21"/>
                    </w:rPr>
                  </w:pPr>
                </w:p>
              </w:tc>
              <w:tc>
                <w:tcPr>
                  <w:tcW w:w="2835" w:type="dxa"/>
                </w:tcPr>
                <w:p>
                  <w:pPr>
                    <w:jc w:val="center"/>
                    <w:rPr>
                      <w:rFonts w:ascii="Times New Roman" w:hAnsi="Times New Roman"/>
                    </w:rPr>
                  </w:pPr>
                  <w:r>
                    <w:rPr>
                      <w:rFonts w:ascii="Times New Roman" w:hAnsi="Times New Roman"/>
                    </w:rPr>
                    <w:t>减速带</w:t>
                  </w:r>
                </w:p>
              </w:tc>
              <w:tc>
                <w:tcPr>
                  <w:tcW w:w="1559" w:type="dxa"/>
                </w:tcPr>
                <w:p>
                  <w:pPr>
                    <w:jc w:val="center"/>
                    <w:rPr>
                      <w:rFonts w:ascii="Times New Roman" w:hAnsi="Times New Roman"/>
                      <w:szCs w:val="21"/>
                    </w:rPr>
                  </w:pPr>
                  <w:r>
                    <w:rPr>
                      <w:rFonts w:ascii="Times New Roman" w:hAnsi="Times New Roman"/>
                      <w:szCs w:val="21"/>
                    </w:rPr>
                    <w:t>0.5</w:t>
                  </w:r>
                </w:p>
              </w:tc>
              <w:tc>
                <w:tcPr>
                  <w:tcW w:w="1658" w:type="dxa"/>
                </w:tcPr>
                <w:p>
                  <w:pPr>
                    <w:jc w:val="center"/>
                    <w:rPr>
                      <w:rFonts w:ascii="Times New Roman" w:hAnsi="Times New Roman"/>
                      <w:b/>
                      <w:szCs w:val="21"/>
                    </w:rPr>
                  </w:pPr>
                  <w:r>
                    <w:rPr>
                      <w:rFonts w:ascii="Times New Roman" w:hAnsi="Times New Roman"/>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7" w:type="dxa"/>
                </w:tcPr>
                <w:p>
                  <w:pPr>
                    <w:jc w:val="center"/>
                    <w:rPr>
                      <w:rFonts w:ascii="Times New Roman" w:hAnsi="Times New Roman"/>
                      <w:szCs w:val="21"/>
                    </w:rPr>
                  </w:pPr>
                  <w:r>
                    <w:rPr>
                      <w:rFonts w:ascii="Times New Roman" w:hAnsi="Times New Roman"/>
                      <w:szCs w:val="21"/>
                    </w:rPr>
                    <w:t>10</w:t>
                  </w:r>
                </w:p>
              </w:tc>
              <w:tc>
                <w:tcPr>
                  <w:tcW w:w="1559" w:type="dxa"/>
                  <w:vMerge w:val="continue"/>
                </w:tcPr>
                <w:p>
                  <w:pPr>
                    <w:jc w:val="center"/>
                    <w:rPr>
                      <w:rFonts w:ascii="Times New Roman" w:hAnsi="Times New Roman"/>
                      <w:b/>
                      <w:szCs w:val="21"/>
                    </w:rPr>
                  </w:pPr>
                </w:p>
              </w:tc>
              <w:tc>
                <w:tcPr>
                  <w:tcW w:w="2835" w:type="dxa"/>
                </w:tcPr>
                <w:p>
                  <w:pPr>
                    <w:jc w:val="center"/>
                    <w:rPr>
                      <w:rFonts w:ascii="Times New Roman" w:hAnsi="Times New Roman"/>
                    </w:rPr>
                  </w:pPr>
                  <w:r>
                    <w:rPr>
                      <w:rFonts w:ascii="Times New Roman" w:hAnsi="Times New Roman"/>
                    </w:rPr>
                    <w:t>禁鸣标示</w:t>
                  </w:r>
                </w:p>
              </w:tc>
              <w:tc>
                <w:tcPr>
                  <w:tcW w:w="1559" w:type="dxa"/>
                </w:tcPr>
                <w:p>
                  <w:pPr>
                    <w:jc w:val="center"/>
                    <w:rPr>
                      <w:rFonts w:ascii="Times New Roman" w:hAnsi="Times New Roman"/>
                      <w:szCs w:val="21"/>
                    </w:rPr>
                  </w:pPr>
                  <w:r>
                    <w:rPr>
                      <w:rFonts w:ascii="Times New Roman" w:hAnsi="Times New Roman"/>
                      <w:szCs w:val="21"/>
                    </w:rPr>
                    <w:t>0.5</w:t>
                  </w:r>
                </w:p>
              </w:tc>
              <w:tc>
                <w:tcPr>
                  <w:tcW w:w="1658" w:type="dxa"/>
                </w:tcPr>
                <w:p>
                  <w:pPr>
                    <w:jc w:val="center"/>
                    <w:rPr>
                      <w:rFonts w:ascii="Times New Roman" w:hAnsi="Times New Roman"/>
                      <w:b/>
                      <w:szCs w:val="21"/>
                    </w:rPr>
                  </w:pPr>
                  <w:r>
                    <w:rPr>
                      <w:rFonts w:ascii="Times New Roman" w:hAnsi="Times New Roman"/>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7" w:type="dxa"/>
                  <w:vAlign w:val="center"/>
                </w:tcPr>
                <w:p>
                  <w:pPr>
                    <w:jc w:val="center"/>
                    <w:rPr>
                      <w:rFonts w:ascii="Times New Roman" w:hAnsi="Times New Roman"/>
                      <w:szCs w:val="21"/>
                    </w:rPr>
                  </w:pPr>
                  <w:r>
                    <w:rPr>
                      <w:rFonts w:ascii="Times New Roman" w:hAnsi="Times New Roman"/>
                      <w:szCs w:val="21"/>
                    </w:rPr>
                    <w:t>11</w:t>
                  </w:r>
                </w:p>
              </w:tc>
              <w:tc>
                <w:tcPr>
                  <w:tcW w:w="1559" w:type="dxa"/>
                  <w:vAlign w:val="center"/>
                </w:tcPr>
                <w:p>
                  <w:pPr>
                    <w:jc w:val="center"/>
                    <w:rPr>
                      <w:rFonts w:ascii="Times New Roman" w:hAnsi="Times New Roman"/>
                      <w:szCs w:val="21"/>
                    </w:rPr>
                  </w:pPr>
                  <w:r>
                    <w:rPr>
                      <w:rFonts w:ascii="Times New Roman" w:hAnsi="Times New Roman"/>
                      <w:szCs w:val="21"/>
                    </w:rPr>
                    <w:t>固废</w:t>
                  </w:r>
                </w:p>
              </w:tc>
              <w:tc>
                <w:tcPr>
                  <w:tcW w:w="2835" w:type="dxa"/>
                  <w:vAlign w:val="center"/>
                </w:tcPr>
                <w:p>
                  <w:pPr>
                    <w:jc w:val="center"/>
                    <w:rPr>
                      <w:rFonts w:ascii="Times New Roman" w:hAnsi="Times New Roman"/>
                    </w:rPr>
                  </w:pPr>
                  <w:r>
                    <w:rPr>
                      <w:rFonts w:ascii="Times New Roman" w:hAnsi="Times New Roman"/>
                    </w:rPr>
                    <w:t>对危废暂存场进行地面硬化和基础防渗，设置隔离设施，5m</w:t>
                  </w:r>
                  <w:r>
                    <w:rPr>
                      <w:rFonts w:ascii="Times New Roman" w:hAnsi="Times New Roman"/>
                      <w:vertAlign w:val="superscript"/>
                    </w:rPr>
                    <w:t>2</w:t>
                  </w:r>
                  <w:r>
                    <w:rPr>
                      <w:rFonts w:ascii="Times New Roman" w:hAnsi="Times New Roman"/>
                    </w:rPr>
                    <w:t>危废暂存间</w:t>
                  </w:r>
                </w:p>
              </w:tc>
              <w:tc>
                <w:tcPr>
                  <w:tcW w:w="1559" w:type="dxa"/>
                  <w:vAlign w:val="center"/>
                </w:tcPr>
                <w:p>
                  <w:pPr>
                    <w:jc w:val="center"/>
                    <w:rPr>
                      <w:rFonts w:ascii="Times New Roman" w:hAnsi="Times New Roman"/>
                      <w:szCs w:val="21"/>
                    </w:rPr>
                  </w:pPr>
                  <w:r>
                    <w:rPr>
                      <w:rFonts w:hint="eastAsia" w:ascii="Times New Roman" w:hAnsi="Times New Roman"/>
                      <w:szCs w:val="21"/>
                    </w:rPr>
                    <w:t>4</w:t>
                  </w:r>
                </w:p>
              </w:tc>
              <w:tc>
                <w:tcPr>
                  <w:tcW w:w="1658" w:type="dxa"/>
                  <w:vAlign w:val="center"/>
                </w:tcPr>
                <w:p>
                  <w:pPr>
                    <w:jc w:val="center"/>
                    <w:rPr>
                      <w:rFonts w:ascii="Times New Roman" w:hAnsi="Times New Roman"/>
                      <w:szCs w:val="21"/>
                    </w:rPr>
                  </w:pPr>
                  <w:r>
                    <w:rPr>
                      <w:rFonts w:ascii="Times New Roman" w:hAnsi="Times New Roman"/>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7" w:type="dxa"/>
                  <w:vAlign w:val="center"/>
                </w:tcPr>
                <w:p>
                  <w:pPr>
                    <w:jc w:val="center"/>
                    <w:rPr>
                      <w:rFonts w:ascii="Times New Roman" w:hAnsi="Times New Roman"/>
                      <w:szCs w:val="21"/>
                    </w:rPr>
                  </w:pPr>
                  <w:r>
                    <w:rPr>
                      <w:rFonts w:ascii="Times New Roman" w:hAnsi="Times New Roman"/>
                      <w:szCs w:val="21"/>
                    </w:rPr>
                    <w:t>12</w:t>
                  </w:r>
                </w:p>
              </w:tc>
              <w:tc>
                <w:tcPr>
                  <w:tcW w:w="1559" w:type="dxa"/>
                  <w:vAlign w:val="center"/>
                </w:tcPr>
                <w:p>
                  <w:pPr>
                    <w:jc w:val="center"/>
                    <w:rPr>
                      <w:rFonts w:ascii="Times New Roman" w:hAnsi="Times New Roman"/>
                      <w:b/>
                      <w:szCs w:val="21"/>
                    </w:rPr>
                  </w:pPr>
                  <w:r>
                    <w:rPr>
                      <w:rFonts w:ascii="Times New Roman" w:hAnsi="Times New Roman"/>
                    </w:rPr>
                    <w:t>风险预防措施</w:t>
                  </w:r>
                </w:p>
              </w:tc>
              <w:tc>
                <w:tcPr>
                  <w:tcW w:w="2835" w:type="dxa"/>
                  <w:vAlign w:val="center"/>
                </w:tcPr>
                <w:p>
                  <w:pPr>
                    <w:jc w:val="center"/>
                    <w:rPr>
                      <w:rFonts w:ascii="Times New Roman" w:hAnsi="Times New Roman"/>
                    </w:rPr>
                  </w:pPr>
                  <w:r>
                    <w:rPr>
                      <w:rFonts w:ascii="Times New Roman" w:hAnsi="Times New Roman"/>
                    </w:rPr>
                    <w:t>高液位报警装置</w:t>
                  </w:r>
                </w:p>
              </w:tc>
              <w:tc>
                <w:tcPr>
                  <w:tcW w:w="1559" w:type="dxa"/>
                </w:tcPr>
                <w:p>
                  <w:pPr>
                    <w:jc w:val="center"/>
                    <w:rPr>
                      <w:rFonts w:ascii="Times New Roman" w:hAnsi="Times New Roman"/>
                      <w:szCs w:val="21"/>
                    </w:rPr>
                  </w:pPr>
                  <w:r>
                    <w:rPr>
                      <w:rFonts w:hint="eastAsia" w:ascii="Times New Roman" w:hAnsi="Times New Roman"/>
                      <w:szCs w:val="21"/>
                    </w:rPr>
                    <w:t>3</w:t>
                  </w:r>
                </w:p>
              </w:tc>
              <w:tc>
                <w:tcPr>
                  <w:tcW w:w="1658" w:type="dxa"/>
                </w:tcPr>
                <w:p>
                  <w:pPr>
                    <w:jc w:val="center"/>
                    <w:rPr>
                      <w:rFonts w:ascii="Times New Roman" w:hAnsi="Times New Roman"/>
                      <w:szCs w:val="21"/>
                    </w:rPr>
                  </w:pPr>
                  <w:r>
                    <w:rPr>
                      <w:rFonts w:ascii="Times New Roman" w:hAnsi="Times New Roman"/>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01" w:type="dxa"/>
                  <w:gridSpan w:val="3"/>
                  <w:vAlign w:val="center"/>
                </w:tcPr>
                <w:p>
                  <w:pPr>
                    <w:jc w:val="center"/>
                    <w:rPr>
                      <w:rFonts w:ascii="Times New Roman" w:hAnsi="Times New Roman"/>
                    </w:rPr>
                  </w:pPr>
                  <w:r>
                    <w:rPr>
                      <w:rFonts w:ascii="Times New Roman" w:hAnsi="Times New Roman"/>
                    </w:rPr>
                    <w:t>合计</w:t>
                  </w:r>
                </w:p>
              </w:tc>
              <w:tc>
                <w:tcPr>
                  <w:tcW w:w="1559" w:type="dxa"/>
                </w:tcPr>
                <w:p>
                  <w:pPr>
                    <w:jc w:val="center"/>
                    <w:rPr>
                      <w:rFonts w:ascii="Times New Roman" w:hAnsi="Times New Roman"/>
                      <w:szCs w:val="21"/>
                    </w:rPr>
                  </w:pPr>
                  <w:r>
                    <w:rPr>
                      <w:rFonts w:hint="eastAsia" w:ascii="Times New Roman" w:hAnsi="Times New Roman"/>
                      <w:szCs w:val="21"/>
                    </w:rPr>
                    <w:t>62.5</w:t>
                  </w:r>
                </w:p>
              </w:tc>
              <w:tc>
                <w:tcPr>
                  <w:tcW w:w="1658" w:type="dxa"/>
                </w:tcPr>
                <w:p>
                  <w:pPr>
                    <w:jc w:val="center"/>
                    <w:rPr>
                      <w:rFonts w:ascii="Times New Roman" w:hAnsi="Times New Roman"/>
                      <w:b/>
                      <w:szCs w:val="21"/>
                    </w:rPr>
                  </w:pPr>
                  <w:r>
                    <w:rPr>
                      <w:rFonts w:ascii="Times New Roman" w:hAnsi="Times New Roman"/>
                      <w:b/>
                      <w:szCs w:val="21"/>
                    </w:rPr>
                    <w:t>--</w:t>
                  </w:r>
                </w:p>
              </w:tc>
            </w:tr>
          </w:tbl>
          <w:p>
            <w:pPr>
              <w:spacing w:line="520" w:lineRule="exact"/>
              <w:rPr>
                <w:rFonts w:ascii="Times New Roman" w:hAnsi="Times New Roman"/>
                <w:b/>
                <w:bCs/>
                <w:sz w:val="24"/>
                <w:szCs w:val="24"/>
              </w:rPr>
            </w:pPr>
            <w:r>
              <w:rPr>
                <w:rFonts w:ascii="Times New Roman" w:hAnsi="Times New Roman"/>
                <w:b/>
                <w:bCs/>
                <w:sz w:val="24"/>
                <w:szCs w:val="24"/>
              </w:rPr>
              <w:t>二、“三同时”验收</w:t>
            </w:r>
          </w:p>
          <w:p>
            <w:pPr>
              <w:spacing w:line="520" w:lineRule="exact"/>
              <w:ind w:firstLine="480" w:firstLineChars="200"/>
              <w:rPr>
                <w:rFonts w:ascii="Times New Roman" w:hAnsi="Times New Roman"/>
                <w:bCs/>
                <w:sz w:val="24"/>
                <w:szCs w:val="24"/>
              </w:rPr>
            </w:pPr>
            <w:r>
              <w:rPr>
                <w:rFonts w:ascii="Times New Roman" w:hAnsi="Times New Roman"/>
                <w:bCs/>
                <w:sz w:val="24"/>
                <w:szCs w:val="24"/>
              </w:rPr>
              <w:t>根据《建设项目竣工环境保护验收暂行办法》国环规环评[2017]4号文件，建设单位作为建设项目竣工环境保护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p>
          <w:p>
            <w:pPr>
              <w:spacing w:line="520" w:lineRule="exact"/>
              <w:ind w:firstLine="480" w:firstLineChars="200"/>
              <w:rPr>
                <w:rFonts w:ascii="Times New Roman" w:hAnsi="Times New Roman"/>
                <w:bCs/>
                <w:sz w:val="24"/>
                <w:szCs w:val="24"/>
              </w:rPr>
            </w:pPr>
            <w:r>
              <w:rPr>
                <w:rFonts w:ascii="Times New Roman" w:hAnsi="Times New Roman"/>
                <w:bCs/>
                <w:sz w:val="24"/>
                <w:szCs w:val="24"/>
              </w:rPr>
              <w:t>(1)验收责任主体</w:t>
            </w:r>
          </w:p>
          <w:p>
            <w:pPr>
              <w:spacing w:line="520" w:lineRule="exact"/>
              <w:ind w:firstLine="480" w:firstLineChars="200"/>
              <w:rPr>
                <w:rFonts w:ascii="Times New Roman" w:hAnsi="Times New Roman"/>
                <w:bCs/>
                <w:sz w:val="24"/>
                <w:szCs w:val="24"/>
              </w:rPr>
            </w:pPr>
            <w:r>
              <w:rPr>
                <w:rFonts w:ascii="Times New Roman" w:hAnsi="Times New Roman"/>
                <w:bCs/>
                <w:sz w:val="24"/>
                <w:szCs w:val="24"/>
              </w:rPr>
              <w:t>建设单位是建设项目竣工环境保护验收的责任主体。</w:t>
            </w:r>
          </w:p>
          <w:p>
            <w:pPr>
              <w:spacing w:line="520" w:lineRule="exact"/>
              <w:ind w:firstLine="480" w:firstLineChars="200"/>
              <w:rPr>
                <w:rFonts w:ascii="Times New Roman" w:hAnsi="Times New Roman"/>
                <w:bCs/>
                <w:sz w:val="24"/>
                <w:szCs w:val="24"/>
              </w:rPr>
            </w:pPr>
            <w:r>
              <w:rPr>
                <w:rFonts w:ascii="Times New Roman" w:hAnsi="Times New Roman"/>
                <w:bCs/>
                <w:sz w:val="24"/>
                <w:szCs w:val="24"/>
              </w:rPr>
              <w:t>(2)验收要求</w:t>
            </w:r>
          </w:p>
          <w:p>
            <w:pPr>
              <w:spacing w:line="520" w:lineRule="exact"/>
              <w:ind w:firstLine="480" w:firstLineChars="200"/>
              <w:rPr>
                <w:rFonts w:ascii="Times New Roman" w:hAnsi="Times New Roman"/>
                <w:bCs/>
                <w:sz w:val="24"/>
                <w:szCs w:val="24"/>
              </w:rPr>
            </w:pPr>
            <w:r>
              <w:rPr>
                <w:rFonts w:hint="eastAsia" w:ascii="宋体" w:hAnsi="宋体" w:cs="宋体"/>
                <w:bCs/>
                <w:sz w:val="24"/>
                <w:szCs w:val="24"/>
              </w:rPr>
              <w:t>①</w:t>
            </w:r>
            <w:r>
              <w:rPr>
                <w:rFonts w:ascii="Times New Roman" w:hAnsi="Times New Roman"/>
                <w:bCs/>
                <w:sz w:val="24"/>
                <w:szCs w:val="24"/>
              </w:rPr>
              <w:t>建设单位不具备编制验收监测（调查）报告能力的，可以委托有能力的技术机构编制。建设单位对受委托的技术机构编制的验收监测（调查）报告结论负责。建设单位与受委托的技术机构之间的权利义务关系，以及受委托的技术机构应当承担的责任，可以通过合同形式约定。</w:t>
            </w:r>
          </w:p>
          <w:p>
            <w:pPr>
              <w:spacing w:line="360" w:lineRule="auto"/>
              <w:ind w:firstLine="480"/>
              <w:rPr>
                <w:rFonts w:ascii="Times New Roman" w:hAnsi="Times New Roman"/>
                <w:kern w:val="18"/>
                <w:sz w:val="24"/>
                <w:szCs w:val="24"/>
              </w:rPr>
            </w:pPr>
            <w:r>
              <w:rPr>
                <w:rFonts w:hint="eastAsia" w:ascii="宋体" w:hAnsi="宋体" w:cs="宋体"/>
                <w:kern w:val="18"/>
                <w:sz w:val="24"/>
                <w:szCs w:val="24"/>
              </w:rPr>
              <w:t>②</w:t>
            </w:r>
            <w:r>
              <w:rPr>
                <w:rFonts w:ascii="Times New Roman" w:hAnsi="Times New Roman"/>
                <w:kern w:val="18"/>
                <w:sz w:val="24"/>
                <w:szCs w:val="24"/>
              </w:rPr>
              <w:t>需要对建设项目配套建设的环境保护设施进行调试的，建设单位应当确保调试期间污染物排放符合国家和地方有关污染物排放标准和排污许可等相关管理规定。</w:t>
            </w:r>
          </w:p>
          <w:p>
            <w:pPr>
              <w:spacing w:line="360" w:lineRule="auto"/>
              <w:ind w:firstLine="480"/>
              <w:rPr>
                <w:rFonts w:ascii="Times New Roman" w:hAnsi="Times New Roman"/>
                <w:kern w:val="18"/>
                <w:sz w:val="24"/>
                <w:szCs w:val="24"/>
              </w:rPr>
            </w:pPr>
            <w:r>
              <w:rPr>
                <w:rFonts w:hint="eastAsia" w:ascii="宋体" w:hAnsi="宋体" w:cs="宋体"/>
                <w:kern w:val="18"/>
                <w:sz w:val="24"/>
                <w:szCs w:val="24"/>
              </w:rPr>
              <w:t>③</w:t>
            </w:r>
            <w:r>
              <w:rPr>
                <w:rFonts w:ascii="Times New Roman" w:hAnsi="Times New Roman"/>
                <w:kern w:val="18"/>
                <w:sz w:val="24"/>
                <w:szCs w:val="24"/>
              </w:rPr>
              <w:t>验收监测（调查）报告编制完成后，建设单位应当根据验收监测（调查）报告结论，逐一检查是否存在本办法第八条所列验收不合格的情形，提出验收意见。存在问题的，建设单位应当进行整改，整改完成后方可提出验收意见。</w:t>
            </w:r>
          </w:p>
          <w:p>
            <w:pPr>
              <w:spacing w:line="360" w:lineRule="auto"/>
              <w:ind w:firstLine="480" w:firstLineChars="200"/>
              <w:rPr>
                <w:rFonts w:ascii="Times New Roman" w:hAnsi="Times New Roman"/>
                <w:sz w:val="24"/>
                <w:szCs w:val="24"/>
              </w:rPr>
            </w:pPr>
            <w:r>
              <w:rPr>
                <w:rFonts w:hint="eastAsia" w:ascii="宋体" w:hAnsi="宋体" w:cs="宋体"/>
                <w:sz w:val="24"/>
                <w:szCs w:val="24"/>
              </w:rPr>
              <w:t>④</w:t>
            </w:r>
            <w:r>
              <w:rPr>
                <w:rFonts w:ascii="Times New Roman" w:hAnsi="Times New Roman"/>
                <w:sz w:val="24"/>
                <w:szCs w:val="24"/>
              </w:rPr>
              <w:t>验收意见包括工程建设基本情况、工程变动情况、环境保护设施落实情况、环境保护设施调试效果、工程建设对环境的影响、验收结论和后续要求等内容，验收结论应当明确该建设项目环境保护设施是否验收合格。建设项目配套建设的环境保护设施经验收合格后，其主体工程方可投入生产或者使用；未经验收或者验收不合格的，不得投入生产或者使用。</w:t>
            </w:r>
          </w:p>
          <w:p>
            <w:pPr>
              <w:spacing w:line="360" w:lineRule="auto"/>
              <w:ind w:firstLine="480" w:firstLineChars="200"/>
              <w:rPr>
                <w:rFonts w:ascii="Times New Roman" w:hAnsi="Times New Roman"/>
                <w:sz w:val="24"/>
                <w:szCs w:val="24"/>
              </w:rPr>
            </w:pPr>
            <w:r>
              <w:rPr>
                <w:rFonts w:hint="eastAsia" w:ascii="宋体" w:hAnsi="宋体" w:cs="宋体"/>
                <w:sz w:val="24"/>
                <w:szCs w:val="24"/>
              </w:rPr>
              <w:t>⑤</w:t>
            </w:r>
            <w:r>
              <w:rPr>
                <w:rFonts w:ascii="Times New Roman" w:hAnsi="Times New Roman"/>
                <w:sz w:val="24"/>
                <w:szCs w:val="24"/>
              </w:rPr>
              <w:t>为提高验收的有效性，在提出验收意见的过程中，建设单位可以组织成立验收工作组，采取现场检查、资料查阅、召开验收会议等方式，协助开展验收工作。验收工作组可以由设计单位、施工单位、环境影响报告书（表）编制机构、验收监测（调查）报告编制机构等单位代表以及专业技术专家等组成，代表范围和人数自定。</w:t>
            </w:r>
          </w:p>
          <w:p>
            <w:pPr>
              <w:pStyle w:val="27"/>
              <w:spacing w:line="360" w:lineRule="auto"/>
              <w:ind w:firstLine="422"/>
              <w:jc w:val="center"/>
              <w:rPr>
                <w:rFonts w:ascii="Times New Roman" w:hAnsi="Times New Roman"/>
                <w:b/>
                <w:sz w:val="21"/>
                <w:szCs w:val="21"/>
              </w:rPr>
            </w:pPr>
            <w:r>
              <w:rPr>
                <w:rFonts w:ascii="Times New Roman" w:hAnsi="Times New Roman"/>
                <w:b/>
                <w:sz w:val="21"/>
                <w:szCs w:val="21"/>
              </w:rPr>
              <w:t>表14-2 建议三同时验收一览表</w:t>
            </w:r>
          </w:p>
          <w:p>
            <w:pPr>
              <w:rPr>
                <w:rFonts w:ascii="Times New Roman" w:hAnsi="Times New Roman"/>
              </w:rPr>
            </w:pPr>
          </w:p>
          <w:tbl>
            <w:tblPr>
              <w:tblStyle w:val="12"/>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99"/>
              <w:gridCol w:w="1490"/>
              <w:gridCol w:w="2128"/>
              <w:gridCol w:w="1097"/>
              <w:gridCol w:w="3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pStyle w:val="37"/>
                    <w:rPr>
                      <w:rFonts w:ascii="Times New Roman" w:hAnsi="Times New Roman"/>
                      <w:b/>
                      <w:color w:val="auto"/>
                      <w:sz w:val="21"/>
                      <w:szCs w:val="21"/>
                      <w:lang w:val="en-US"/>
                    </w:rPr>
                  </w:pPr>
                  <w:r>
                    <w:rPr>
                      <w:rFonts w:ascii="Times New Roman" w:hAnsi="Times New Roman"/>
                      <w:b/>
                      <w:color w:val="auto"/>
                      <w:sz w:val="21"/>
                      <w:szCs w:val="21"/>
                      <w:lang w:val="en-US"/>
                    </w:rPr>
                    <w:t>类</w:t>
                  </w:r>
                </w:p>
                <w:p>
                  <w:pPr>
                    <w:pStyle w:val="37"/>
                    <w:rPr>
                      <w:rFonts w:ascii="Times New Roman" w:hAnsi="Times New Roman"/>
                      <w:b/>
                      <w:color w:val="auto"/>
                      <w:sz w:val="21"/>
                      <w:szCs w:val="21"/>
                      <w:lang w:val="en-US"/>
                    </w:rPr>
                  </w:pPr>
                  <w:r>
                    <w:rPr>
                      <w:rFonts w:ascii="Times New Roman" w:hAnsi="Times New Roman"/>
                      <w:b/>
                      <w:color w:val="auto"/>
                      <w:sz w:val="21"/>
                      <w:szCs w:val="21"/>
                      <w:lang w:val="en-US"/>
                    </w:rPr>
                    <w:t>别</w:t>
                  </w:r>
                </w:p>
              </w:tc>
              <w:tc>
                <w:tcPr>
                  <w:tcW w:w="1490" w:type="dxa"/>
                  <w:tcBorders>
                    <w:top w:val="single" w:color="auto" w:sz="4" w:space="0"/>
                    <w:left w:val="single" w:color="auto" w:sz="4" w:space="0"/>
                    <w:bottom w:val="single" w:color="auto" w:sz="4" w:space="0"/>
                    <w:right w:val="single" w:color="auto" w:sz="4" w:space="0"/>
                  </w:tcBorders>
                  <w:vAlign w:val="center"/>
                </w:tcPr>
                <w:p>
                  <w:pPr>
                    <w:pStyle w:val="37"/>
                    <w:rPr>
                      <w:rFonts w:ascii="Times New Roman" w:hAnsi="Times New Roman"/>
                      <w:b/>
                      <w:color w:val="auto"/>
                      <w:sz w:val="21"/>
                      <w:szCs w:val="21"/>
                      <w:lang w:val="en-US"/>
                    </w:rPr>
                  </w:pPr>
                  <w:r>
                    <w:rPr>
                      <w:rFonts w:ascii="Times New Roman" w:hAnsi="Times New Roman"/>
                      <w:b/>
                      <w:color w:val="auto"/>
                      <w:sz w:val="21"/>
                      <w:szCs w:val="21"/>
                      <w:lang w:val="en-US"/>
                    </w:rPr>
                    <w:t>污染物（因子）</w:t>
                  </w:r>
                </w:p>
              </w:tc>
              <w:tc>
                <w:tcPr>
                  <w:tcW w:w="2128" w:type="dxa"/>
                  <w:tcBorders>
                    <w:top w:val="single" w:color="auto" w:sz="4" w:space="0"/>
                    <w:left w:val="single" w:color="auto" w:sz="4" w:space="0"/>
                    <w:bottom w:val="single" w:color="auto" w:sz="4" w:space="0"/>
                    <w:right w:val="single" w:color="auto" w:sz="4" w:space="0"/>
                  </w:tcBorders>
                  <w:vAlign w:val="center"/>
                </w:tcPr>
                <w:p>
                  <w:pPr>
                    <w:pStyle w:val="37"/>
                    <w:rPr>
                      <w:rFonts w:ascii="Times New Roman" w:hAnsi="Times New Roman"/>
                      <w:b/>
                      <w:color w:val="auto"/>
                      <w:sz w:val="21"/>
                      <w:szCs w:val="21"/>
                      <w:lang w:val="en-US"/>
                    </w:rPr>
                  </w:pPr>
                  <w:r>
                    <w:rPr>
                      <w:rFonts w:ascii="Times New Roman" w:hAnsi="Times New Roman"/>
                      <w:b/>
                      <w:color w:val="auto"/>
                      <w:sz w:val="21"/>
                      <w:szCs w:val="21"/>
                      <w:lang w:val="en-US"/>
                    </w:rPr>
                    <w:t>环保设施名称及</w:t>
                  </w:r>
                </w:p>
                <w:p>
                  <w:pPr>
                    <w:pStyle w:val="37"/>
                    <w:rPr>
                      <w:rFonts w:ascii="Times New Roman" w:hAnsi="Times New Roman"/>
                      <w:b/>
                      <w:color w:val="auto"/>
                      <w:sz w:val="21"/>
                      <w:szCs w:val="21"/>
                      <w:lang w:val="en-US"/>
                    </w:rPr>
                  </w:pPr>
                  <w:r>
                    <w:rPr>
                      <w:rFonts w:ascii="Times New Roman" w:hAnsi="Times New Roman"/>
                      <w:b/>
                      <w:color w:val="auto"/>
                      <w:sz w:val="21"/>
                      <w:szCs w:val="21"/>
                      <w:lang w:val="en-US"/>
                    </w:rPr>
                    <w:t>治理内容</w:t>
                  </w:r>
                </w:p>
              </w:tc>
              <w:tc>
                <w:tcPr>
                  <w:tcW w:w="1097" w:type="dxa"/>
                  <w:tcBorders>
                    <w:top w:val="single" w:color="auto" w:sz="4" w:space="0"/>
                    <w:left w:val="single" w:color="auto" w:sz="4" w:space="0"/>
                    <w:bottom w:val="single" w:color="auto" w:sz="4" w:space="0"/>
                    <w:right w:val="single" w:color="auto" w:sz="4" w:space="0"/>
                  </w:tcBorders>
                  <w:vAlign w:val="center"/>
                </w:tcPr>
                <w:p>
                  <w:pPr>
                    <w:pStyle w:val="37"/>
                    <w:rPr>
                      <w:rFonts w:ascii="Times New Roman" w:hAnsi="Times New Roman"/>
                      <w:b/>
                      <w:color w:val="auto"/>
                      <w:sz w:val="21"/>
                      <w:szCs w:val="21"/>
                      <w:lang w:val="en-US"/>
                    </w:rPr>
                  </w:pPr>
                  <w:r>
                    <w:rPr>
                      <w:rFonts w:ascii="Times New Roman" w:hAnsi="Times New Roman"/>
                      <w:b/>
                      <w:color w:val="auto"/>
                      <w:sz w:val="21"/>
                      <w:szCs w:val="21"/>
                      <w:lang w:val="en-US"/>
                    </w:rPr>
                    <w:t>监测点位</w:t>
                  </w:r>
                </w:p>
              </w:tc>
              <w:tc>
                <w:tcPr>
                  <w:tcW w:w="3104" w:type="dxa"/>
                  <w:tcBorders>
                    <w:top w:val="single" w:color="auto" w:sz="4" w:space="0"/>
                    <w:left w:val="single" w:color="auto" w:sz="4" w:space="0"/>
                    <w:bottom w:val="single" w:color="auto" w:sz="4" w:space="0"/>
                    <w:right w:val="single" w:color="auto" w:sz="4" w:space="0"/>
                  </w:tcBorders>
                  <w:vAlign w:val="center"/>
                </w:tcPr>
                <w:p>
                  <w:pPr>
                    <w:pStyle w:val="37"/>
                    <w:ind w:firstLine="422"/>
                    <w:rPr>
                      <w:rFonts w:ascii="Times New Roman" w:hAnsi="Times New Roman"/>
                      <w:b/>
                      <w:color w:val="auto"/>
                      <w:sz w:val="21"/>
                      <w:szCs w:val="21"/>
                      <w:lang w:val="en-US"/>
                    </w:rPr>
                  </w:pPr>
                  <w:r>
                    <w:rPr>
                      <w:rFonts w:ascii="Times New Roman" w:hAnsi="Times New Roman"/>
                      <w:b/>
                      <w:color w:val="auto"/>
                      <w:sz w:val="21"/>
                      <w:szCs w:val="21"/>
                      <w:lang w:val="en-US"/>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5" w:hRule="atLeast"/>
                <w:jc w:val="center"/>
              </w:trPr>
              <w:tc>
                <w:tcPr>
                  <w:tcW w:w="799" w:type="dxa"/>
                  <w:vMerge w:val="restart"/>
                  <w:tcBorders>
                    <w:top w:val="single" w:color="auto" w:sz="4" w:space="0"/>
                    <w:left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废</w:t>
                  </w:r>
                </w:p>
                <w:p>
                  <w:pPr>
                    <w:pStyle w:val="37"/>
                    <w:rPr>
                      <w:rFonts w:ascii="Times New Roman" w:hAnsi="Times New Roman"/>
                      <w:color w:val="auto"/>
                      <w:sz w:val="21"/>
                      <w:szCs w:val="21"/>
                      <w:lang w:val="en-US"/>
                    </w:rPr>
                  </w:pPr>
                  <w:r>
                    <w:rPr>
                      <w:rFonts w:ascii="Times New Roman" w:hAnsi="Times New Roman"/>
                      <w:color w:val="auto"/>
                      <w:sz w:val="21"/>
                      <w:szCs w:val="21"/>
                      <w:lang w:val="en-US"/>
                    </w:rPr>
                    <w:t>水</w:t>
                  </w:r>
                </w:p>
              </w:tc>
              <w:tc>
                <w:tcPr>
                  <w:tcW w:w="1490" w:type="dxa"/>
                  <w:tcBorders>
                    <w:top w:val="single" w:color="auto" w:sz="4" w:space="0"/>
                    <w:left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生活污水（COD</w:t>
                  </w:r>
                  <w:r>
                    <w:rPr>
                      <w:rFonts w:ascii="Times New Roman" w:hAnsi="Times New Roman"/>
                      <w:color w:val="auto"/>
                      <w:sz w:val="21"/>
                      <w:szCs w:val="21"/>
                      <w:vertAlign w:val="subscript"/>
                      <w:lang w:val="en-US"/>
                    </w:rPr>
                    <w:t>cr</w:t>
                  </w:r>
                  <w:r>
                    <w:rPr>
                      <w:rFonts w:ascii="Times New Roman" w:hAnsi="Times New Roman"/>
                      <w:color w:val="auto"/>
                      <w:sz w:val="21"/>
                      <w:szCs w:val="21"/>
                      <w:lang w:val="en-US"/>
                    </w:rPr>
                    <w:t>、BOD</w:t>
                  </w:r>
                  <w:r>
                    <w:rPr>
                      <w:rFonts w:ascii="Times New Roman" w:hAnsi="Times New Roman"/>
                      <w:color w:val="auto"/>
                      <w:sz w:val="21"/>
                      <w:szCs w:val="21"/>
                      <w:vertAlign w:val="subscript"/>
                      <w:lang w:val="en-US"/>
                    </w:rPr>
                    <w:t>5</w:t>
                  </w:r>
                  <w:r>
                    <w:rPr>
                      <w:rFonts w:ascii="Times New Roman" w:hAnsi="Times New Roman"/>
                      <w:color w:val="auto"/>
                      <w:sz w:val="21"/>
                      <w:szCs w:val="21"/>
                      <w:lang w:val="en-US"/>
                    </w:rPr>
                    <w:t>、SS、氨氮）</w:t>
                  </w:r>
                </w:p>
              </w:tc>
              <w:tc>
                <w:tcPr>
                  <w:tcW w:w="2128" w:type="dxa"/>
                  <w:tcBorders>
                    <w:top w:val="single" w:color="auto" w:sz="4" w:space="0"/>
                    <w:left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化粪池预处理后经管网排入污水处理厂</w:t>
                  </w:r>
                </w:p>
              </w:tc>
              <w:tc>
                <w:tcPr>
                  <w:tcW w:w="1097" w:type="dxa"/>
                  <w:vMerge w:val="restart"/>
                  <w:tcBorders>
                    <w:top w:val="single" w:color="auto" w:sz="4" w:space="0"/>
                    <w:left w:val="single" w:color="auto" w:sz="4" w:space="0"/>
                    <w:right w:val="single" w:color="auto" w:sz="4" w:space="0"/>
                  </w:tcBorders>
                  <w:vAlign w:val="center"/>
                </w:tcPr>
                <w:p>
                  <w:pPr>
                    <w:pStyle w:val="37"/>
                    <w:rPr>
                      <w:rFonts w:ascii="Times New Roman" w:hAnsi="Times New Roman"/>
                      <w:color w:val="auto"/>
                      <w:sz w:val="21"/>
                      <w:szCs w:val="21"/>
                      <w:lang w:val="en-US"/>
                    </w:rPr>
                  </w:pPr>
                  <w:r>
                    <w:rPr>
                      <w:rFonts w:hint="eastAsia" w:ascii="Times New Roman" w:hAnsi="Times New Roman"/>
                      <w:color w:val="auto"/>
                      <w:sz w:val="21"/>
                      <w:szCs w:val="21"/>
                      <w:lang w:val="en-US"/>
                    </w:rPr>
                    <w:t>-</w:t>
                  </w:r>
                </w:p>
              </w:tc>
              <w:tc>
                <w:tcPr>
                  <w:tcW w:w="3104" w:type="dxa"/>
                  <w:tcBorders>
                    <w:top w:val="single" w:color="auto" w:sz="4" w:space="0"/>
                    <w:left w:val="single" w:color="auto" w:sz="4" w:space="0"/>
                    <w:right w:val="single" w:color="auto" w:sz="4" w:space="0"/>
                  </w:tcBorders>
                  <w:vAlign w:val="center"/>
                </w:tcPr>
                <w:p>
                  <w:pPr>
                    <w:contextualSpacing/>
                    <w:jc w:val="center"/>
                    <w:rPr>
                      <w:iCs/>
                      <w:szCs w:val="21"/>
                    </w:rPr>
                  </w:pPr>
                  <w:r>
                    <w:rPr>
                      <w:rFonts w:hint="eastAsia"/>
                      <w:iCs/>
                      <w:szCs w:val="21"/>
                    </w:rPr>
                    <w:t>用于附近农户菜地肥田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4" w:hRule="atLeast"/>
                <w:jc w:val="center"/>
              </w:trPr>
              <w:tc>
                <w:tcPr>
                  <w:tcW w:w="799" w:type="dxa"/>
                  <w:vMerge w:val="continue"/>
                  <w:tcBorders>
                    <w:left w:val="single" w:color="auto" w:sz="4" w:space="0"/>
                    <w:right w:val="single" w:color="auto" w:sz="4" w:space="0"/>
                  </w:tcBorders>
                  <w:vAlign w:val="center"/>
                </w:tcPr>
                <w:p>
                  <w:pPr>
                    <w:pStyle w:val="37"/>
                    <w:ind w:firstLine="420"/>
                    <w:rPr>
                      <w:rFonts w:ascii="Times New Roman" w:hAnsi="Times New Roman"/>
                      <w:color w:val="auto"/>
                      <w:sz w:val="21"/>
                      <w:szCs w:val="21"/>
                      <w:lang w:val="en-US"/>
                    </w:rPr>
                  </w:pPr>
                </w:p>
              </w:tc>
              <w:tc>
                <w:tcPr>
                  <w:tcW w:w="1490" w:type="dxa"/>
                  <w:vMerge w:val="restart"/>
                  <w:tcBorders>
                    <w:top w:val="single" w:color="auto" w:sz="4" w:space="0"/>
                    <w:left w:val="single" w:color="auto" w:sz="4" w:space="0"/>
                    <w:right w:val="single" w:color="auto" w:sz="4" w:space="0"/>
                  </w:tcBorders>
                  <w:vAlign w:val="center"/>
                </w:tcPr>
                <w:p>
                  <w:pPr>
                    <w:pStyle w:val="37"/>
                    <w:rPr>
                      <w:rFonts w:ascii="Times New Roman" w:hAnsi="Times New Roman"/>
                      <w:color w:val="000000"/>
                      <w:sz w:val="21"/>
                      <w:szCs w:val="21"/>
                    </w:rPr>
                  </w:pPr>
                  <w:r>
                    <w:rPr>
                      <w:rFonts w:ascii="Times New Roman" w:hAnsi="Times New Roman"/>
                      <w:color w:val="000000"/>
                      <w:sz w:val="21"/>
                      <w:szCs w:val="21"/>
                    </w:rPr>
                    <w:t>地面冲洗废水、（SS、石油类）</w:t>
                  </w:r>
                </w:p>
              </w:tc>
              <w:tc>
                <w:tcPr>
                  <w:tcW w:w="2128" w:type="dxa"/>
                  <w:tcBorders>
                    <w:top w:val="single" w:color="auto" w:sz="4" w:space="0"/>
                    <w:left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隔油池沉淀后经管网排入污水处理厂</w:t>
                  </w:r>
                </w:p>
              </w:tc>
              <w:tc>
                <w:tcPr>
                  <w:tcW w:w="1097" w:type="dxa"/>
                  <w:vMerge w:val="continue"/>
                  <w:tcBorders>
                    <w:left w:val="single" w:color="auto" w:sz="4" w:space="0"/>
                    <w:right w:val="single" w:color="auto" w:sz="4" w:space="0"/>
                  </w:tcBorders>
                  <w:vAlign w:val="center"/>
                </w:tcPr>
                <w:p>
                  <w:pPr>
                    <w:pStyle w:val="37"/>
                    <w:rPr>
                      <w:rFonts w:ascii="Times New Roman" w:hAnsi="Times New Roman"/>
                      <w:color w:val="auto"/>
                      <w:sz w:val="21"/>
                      <w:szCs w:val="21"/>
                      <w:lang w:val="en-US"/>
                    </w:rPr>
                  </w:pPr>
                </w:p>
              </w:tc>
              <w:tc>
                <w:tcPr>
                  <w:tcW w:w="3104" w:type="dxa"/>
                  <w:tcBorders>
                    <w:left w:val="single" w:color="auto" w:sz="4" w:space="0"/>
                    <w:right w:val="single" w:color="auto" w:sz="4" w:space="0"/>
                  </w:tcBorders>
                  <w:vAlign w:val="center"/>
                </w:tcPr>
                <w:p>
                  <w:pPr>
                    <w:contextualSpacing/>
                    <w:jc w:val="center"/>
                    <w:rPr>
                      <w:bCs/>
                      <w:iCs/>
                      <w:szCs w:val="21"/>
                    </w:rPr>
                  </w:pPr>
                  <w:r>
                    <w:rPr>
                      <w:rFonts w:hint="eastAsia"/>
                      <w:bCs/>
                      <w:iCs/>
                      <w:szCs w:val="21"/>
                    </w:rPr>
                    <w:t>循环利用于场地清洗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799" w:type="dxa"/>
                  <w:vMerge w:val="continue"/>
                  <w:tcBorders>
                    <w:left w:val="single" w:color="auto" w:sz="4" w:space="0"/>
                    <w:right w:val="single" w:color="auto" w:sz="4" w:space="0"/>
                  </w:tcBorders>
                  <w:vAlign w:val="center"/>
                </w:tcPr>
                <w:p>
                  <w:pPr>
                    <w:pStyle w:val="37"/>
                    <w:ind w:firstLine="420"/>
                    <w:rPr>
                      <w:rFonts w:ascii="Times New Roman" w:hAnsi="Times New Roman"/>
                      <w:color w:val="auto"/>
                      <w:sz w:val="21"/>
                      <w:szCs w:val="21"/>
                      <w:lang w:val="en-US"/>
                    </w:rPr>
                  </w:pPr>
                </w:p>
              </w:tc>
              <w:tc>
                <w:tcPr>
                  <w:tcW w:w="1490" w:type="dxa"/>
                  <w:vMerge w:val="continue"/>
                  <w:tcBorders>
                    <w:left w:val="single" w:color="auto" w:sz="4" w:space="0"/>
                    <w:right w:val="single" w:color="auto" w:sz="4" w:space="0"/>
                  </w:tcBorders>
                  <w:vAlign w:val="center"/>
                </w:tcPr>
                <w:p>
                  <w:pPr>
                    <w:pStyle w:val="37"/>
                    <w:rPr>
                      <w:rFonts w:ascii="Times New Roman" w:hAnsi="Times New Roman"/>
                      <w:color w:val="000000"/>
                      <w:sz w:val="21"/>
                      <w:szCs w:val="21"/>
                    </w:rPr>
                  </w:pPr>
                </w:p>
              </w:tc>
              <w:tc>
                <w:tcPr>
                  <w:tcW w:w="2128" w:type="dxa"/>
                  <w:tcBorders>
                    <w:top w:val="single" w:color="auto" w:sz="4" w:space="0"/>
                    <w:left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color w:val="000000"/>
                      <w:sz w:val="21"/>
                      <w:szCs w:val="21"/>
                    </w:rPr>
                    <w:t>地面硬化修复</w:t>
                  </w:r>
                </w:p>
              </w:tc>
              <w:tc>
                <w:tcPr>
                  <w:tcW w:w="1097" w:type="dxa"/>
                  <w:tcBorders>
                    <w:left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厂界地面</w:t>
                  </w:r>
                </w:p>
              </w:tc>
              <w:tc>
                <w:tcPr>
                  <w:tcW w:w="3104" w:type="dxa"/>
                  <w:tcBorders>
                    <w:left w:val="single" w:color="auto" w:sz="4" w:space="0"/>
                    <w:bottom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厂区地面完成地面硬化修复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799" w:type="dxa"/>
                  <w:vMerge w:val="continue"/>
                  <w:tcBorders>
                    <w:left w:val="single" w:color="auto" w:sz="4" w:space="0"/>
                    <w:bottom w:val="single" w:color="auto" w:sz="4" w:space="0"/>
                    <w:right w:val="single" w:color="auto" w:sz="4" w:space="0"/>
                  </w:tcBorders>
                  <w:vAlign w:val="center"/>
                </w:tcPr>
                <w:p>
                  <w:pPr>
                    <w:pStyle w:val="37"/>
                    <w:ind w:firstLine="420"/>
                    <w:rPr>
                      <w:rFonts w:ascii="Times New Roman" w:hAnsi="Times New Roman"/>
                      <w:color w:val="auto"/>
                      <w:sz w:val="21"/>
                      <w:szCs w:val="21"/>
                      <w:lang w:val="en-US"/>
                    </w:rPr>
                  </w:pPr>
                </w:p>
              </w:tc>
              <w:tc>
                <w:tcPr>
                  <w:tcW w:w="1490" w:type="dxa"/>
                  <w:vMerge w:val="continue"/>
                  <w:tcBorders>
                    <w:left w:val="single" w:color="auto" w:sz="4" w:space="0"/>
                    <w:right w:val="single" w:color="auto" w:sz="4" w:space="0"/>
                  </w:tcBorders>
                  <w:vAlign w:val="center"/>
                </w:tcPr>
                <w:p>
                  <w:pPr>
                    <w:pStyle w:val="37"/>
                    <w:rPr>
                      <w:rFonts w:ascii="Times New Roman" w:hAnsi="Times New Roman"/>
                      <w:color w:val="000000"/>
                      <w:sz w:val="21"/>
                      <w:szCs w:val="21"/>
                    </w:rPr>
                  </w:pPr>
                </w:p>
              </w:tc>
              <w:tc>
                <w:tcPr>
                  <w:tcW w:w="2128" w:type="dxa"/>
                  <w:tcBorders>
                    <w:top w:val="single" w:color="auto" w:sz="4" w:space="0"/>
                    <w:left w:val="single" w:color="auto" w:sz="4" w:space="0"/>
                    <w:right w:val="single" w:color="auto" w:sz="4" w:space="0"/>
                  </w:tcBorders>
                  <w:vAlign w:val="center"/>
                </w:tcPr>
                <w:p>
                  <w:pPr>
                    <w:pStyle w:val="37"/>
                    <w:rPr>
                      <w:rFonts w:ascii="Times New Roman" w:hAnsi="Times New Roman"/>
                      <w:color w:val="000000"/>
                      <w:sz w:val="21"/>
                      <w:szCs w:val="21"/>
                    </w:rPr>
                  </w:pPr>
                  <w:r>
                    <w:rPr>
                      <w:rFonts w:ascii="Times New Roman" w:hAnsi="Times New Roman"/>
                      <w:color w:val="000000"/>
                      <w:sz w:val="21"/>
                      <w:szCs w:val="21"/>
                    </w:rPr>
                    <w:t>封水沟</w:t>
                  </w:r>
                </w:p>
              </w:tc>
              <w:tc>
                <w:tcPr>
                  <w:tcW w:w="1097" w:type="dxa"/>
                  <w:tcBorders>
                    <w:left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雨水排口</w:t>
                  </w:r>
                </w:p>
              </w:tc>
              <w:tc>
                <w:tcPr>
                  <w:tcW w:w="3104" w:type="dxa"/>
                  <w:tcBorders>
                    <w:left w:val="single" w:color="auto" w:sz="4" w:space="0"/>
                    <w:bottom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沿罩棚修建封水沟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8" w:hRule="atLeast"/>
                <w:jc w:val="center"/>
              </w:trPr>
              <w:tc>
                <w:tcPr>
                  <w:tcW w:w="799" w:type="dxa"/>
                  <w:vMerge w:val="restart"/>
                  <w:tcBorders>
                    <w:top w:val="single" w:color="auto" w:sz="4" w:space="0"/>
                    <w:left w:val="single" w:color="auto" w:sz="4" w:space="0"/>
                    <w:bottom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废</w:t>
                  </w:r>
                </w:p>
                <w:p>
                  <w:pPr>
                    <w:pStyle w:val="37"/>
                    <w:rPr>
                      <w:rFonts w:ascii="Times New Roman" w:hAnsi="Times New Roman"/>
                      <w:color w:val="auto"/>
                      <w:sz w:val="21"/>
                      <w:szCs w:val="21"/>
                      <w:lang w:val="en-US"/>
                    </w:rPr>
                  </w:pPr>
                  <w:r>
                    <w:rPr>
                      <w:rFonts w:ascii="Times New Roman" w:hAnsi="Times New Roman"/>
                      <w:color w:val="auto"/>
                      <w:sz w:val="21"/>
                      <w:szCs w:val="21"/>
                      <w:lang w:val="en-US"/>
                    </w:rPr>
                    <w:t>气</w:t>
                  </w:r>
                </w:p>
              </w:tc>
              <w:tc>
                <w:tcPr>
                  <w:tcW w:w="1490" w:type="dxa"/>
                  <w:tcBorders>
                    <w:top w:val="single" w:color="auto" w:sz="4" w:space="0"/>
                    <w:left w:val="single" w:color="auto" w:sz="4" w:space="0"/>
                    <w:bottom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非甲烷总烃</w:t>
                  </w:r>
                </w:p>
              </w:tc>
              <w:tc>
                <w:tcPr>
                  <w:tcW w:w="2128" w:type="dxa"/>
                  <w:tcBorders>
                    <w:top w:val="single" w:color="auto" w:sz="4" w:space="0"/>
                    <w:left w:val="single" w:color="auto" w:sz="4" w:space="0"/>
                    <w:bottom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卸油油气回收装置、加油油气回收装置</w:t>
                  </w:r>
                </w:p>
              </w:tc>
              <w:tc>
                <w:tcPr>
                  <w:tcW w:w="1097" w:type="dxa"/>
                  <w:tcBorders>
                    <w:top w:val="single" w:color="auto" w:sz="4" w:space="0"/>
                    <w:left w:val="single" w:color="auto" w:sz="4" w:space="0"/>
                    <w:bottom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加油机</w:t>
                  </w:r>
                </w:p>
                <w:p>
                  <w:pPr>
                    <w:pStyle w:val="37"/>
                    <w:rPr>
                      <w:rFonts w:ascii="Times New Roman" w:hAnsi="Times New Roman"/>
                      <w:color w:val="auto"/>
                      <w:sz w:val="21"/>
                      <w:szCs w:val="21"/>
                      <w:lang w:val="en-US"/>
                    </w:rPr>
                  </w:pPr>
                  <w:r>
                    <w:rPr>
                      <w:rFonts w:ascii="Times New Roman" w:hAnsi="Times New Roman"/>
                      <w:color w:val="auto"/>
                      <w:sz w:val="21"/>
                      <w:szCs w:val="21"/>
                      <w:lang w:val="en-US"/>
                    </w:rPr>
                    <w:t>附近</w:t>
                  </w:r>
                </w:p>
              </w:tc>
              <w:tc>
                <w:tcPr>
                  <w:tcW w:w="3104" w:type="dxa"/>
                  <w:tcBorders>
                    <w:top w:val="single" w:color="auto" w:sz="4" w:space="0"/>
                    <w:left w:val="single" w:color="auto" w:sz="4" w:space="0"/>
                    <w:bottom w:val="single" w:color="auto" w:sz="4" w:space="0"/>
                    <w:right w:val="single" w:color="auto" w:sz="4" w:space="0"/>
                  </w:tcBorders>
                  <w:vAlign w:val="center"/>
                </w:tcPr>
                <w:p>
                  <w:pPr>
                    <w:pStyle w:val="37"/>
                    <w:rPr>
                      <w:rFonts w:ascii="Times New Roman" w:hAnsi="Times New Roman"/>
                      <w:bCs/>
                      <w:color w:val="auto"/>
                      <w:sz w:val="21"/>
                      <w:szCs w:val="21"/>
                      <w:lang w:val="en-US"/>
                    </w:rPr>
                  </w:pPr>
                  <w:r>
                    <w:rPr>
                      <w:rFonts w:ascii="Times New Roman" w:hAnsi="Times New Roman"/>
                      <w:color w:val="000000" w:themeColor="text1"/>
                      <w:sz w:val="21"/>
                      <w:szCs w:val="21"/>
                    </w:rPr>
                    <w:t>《加油站大气污染物排放标准》（GB20952-2007）中规定的限值要求；《大气污染物综合排放标准》（GB16297-1996）无组织排放监控浓度限值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7" w:hRule="atLeast"/>
                <w:jc w:val="center"/>
              </w:trPr>
              <w:tc>
                <w:tcPr>
                  <w:tcW w:w="799" w:type="dxa"/>
                  <w:vMerge w:val="continue"/>
                  <w:tcBorders>
                    <w:top w:val="single" w:color="auto" w:sz="4" w:space="0"/>
                    <w:left w:val="single" w:color="auto" w:sz="4" w:space="0"/>
                    <w:bottom w:val="single" w:color="auto" w:sz="4" w:space="0"/>
                    <w:right w:val="single" w:color="auto" w:sz="4" w:space="0"/>
                  </w:tcBorders>
                  <w:vAlign w:val="center"/>
                </w:tcPr>
                <w:p>
                  <w:pPr>
                    <w:pStyle w:val="37"/>
                    <w:ind w:firstLine="420"/>
                    <w:rPr>
                      <w:rFonts w:ascii="Times New Roman" w:hAnsi="Times New Roman"/>
                      <w:color w:val="auto"/>
                      <w:sz w:val="21"/>
                      <w:szCs w:val="21"/>
                      <w:lang w:val="en-US"/>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柴油发电机烟气</w:t>
                  </w:r>
                </w:p>
              </w:tc>
              <w:tc>
                <w:tcPr>
                  <w:tcW w:w="2128" w:type="dxa"/>
                  <w:tcBorders>
                    <w:top w:val="single" w:color="auto" w:sz="4" w:space="0"/>
                    <w:left w:val="single" w:color="auto" w:sz="4" w:space="0"/>
                    <w:bottom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bCs/>
                      <w:color w:val="auto"/>
                      <w:sz w:val="21"/>
                      <w:szCs w:val="21"/>
                      <w:lang w:val="en-US"/>
                    </w:rPr>
                    <w:t>消烟除尘一体化柴油发电机</w:t>
                  </w:r>
                </w:p>
              </w:tc>
              <w:tc>
                <w:tcPr>
                  <w:tcW w:w="1097" w:type="dxa"/>
                  <w:tcBorders>
                    <w:top w:val="single" w:color="auto" w:sz="4" w:space="0"/>
                    <w:left w:val="single" w:color="auto" w:sz="4" w:space="0"/>
                    <w:bottom w:val="single" w:color="auto" w:sz="4" w:space="0"/>
                    <w:right w:val="single" w:color="auto" w:sz="4" w:space="0"/>
                  </w:tcBorders>
                </w:tcPr>
                <w:p>
                  <w:pPr>
                    <w:pStyle w:val="37"/>
                    <w:rPr>
                      <w:rFonts w:ascii="Times New Roman" w:hAnsi="Times New Roman"/>
                      <w:color w:val="auto"/>
                      <w:sz w:val="21"/>
                      <w:szCs w:val="21"/>
                      <w:lang w:val="en-US"/>
                    </w:rPr>
                  </w:pPr>
                  <w:r>
                    <w:rPr>
                      <w:rFonts w:ascii="Times New Roman" w:hAnsi="Times New Roman"/>
                      <w:color w:val="auto"/>
                      <w:sz w:val="21"/>
                      <w:szCs w:val="21"/>
                      <w:lang w:val="en-US"/>
                    </w:rPr>
                    <w:t>发电机房的烟囱</w:t>
                  </w:r>
                </w:p>
              </w:tc>
              <w:tc>
                <w:tcPr>
                  <w:tcW w:w="3104" w:type="dxa"/>
                  <w:tcBorders>
                    <w:top w:val="single" w:color="auto" w:sz="4" w:space="0"/>
                    <w:left w:val="single" w:color="auto" w:sz="4" w:space="0"/>
                    <w:bottom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《大气污染物综合排放标准》（</w:t>
                  </w:r>
                  <w:r>
                    <w:rPr>
                      <w:rFonts w:ascii="Times New Roman" w:hAnsi="Times New Roman" w:eastAsia="仿宋_GB2312"/>
                      <w:bCs/>
                      <w:color w:val="auto"/>
                      <w:sz w:val="21"/>
                      <w:szCs w:val="21"/>
                      <w:lang w:val="en-US"/>
                    </w:rPr>
                    <w:t>G</w:t>
                  </w:r>
                  <w:r>
                    <w:rPr>
                      <w:rFonts w:ascii="Times New Roman" w:hAnsi="Times New Roman"/>
                      <w:color w:val="auto"/>
                      <w:sz w:val="21"/>
                      <w:szCs w:val="21"/>
                      <w:lang w:val="en-US"/>
                    </w:rPr>
                    <w:t>B16297-1996）二级标准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0"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噪</w:t>
                  </w:r>
                </w:p>
                <w:p>
                  <w:pPr>
                    <w:pStyle w:val="37"/>
                    <w:rPr>
                      <w:rFonts w:ascii="Times New Roman" w:hAnsi="Times New Roman"/>
                      <w:color w:val="auto"/>
                      <w:sz w:val="21"/>
                      <w:szCs w:val="21"/>
                      <w:lang w:val="en-US"/>
                    </w:rPr>
                  </w:pPr>
                  <w:r>
                    <w:rPr>
                      <w:rFonts w:ascii="Times New Roman" w:hAnsi="Times New Roman"/>
                      <w:color w:val="auto"/>
                      <w:sz w:val="21"/>
                      <w:szCs w:val="21"/>
                      <w:lang w:val="en-US"/>
                    </w:rPr>
                    <w:t>声</w:t>
                  </w:r>
                </w:p>
              </w:tc>
              <w:tc>
                <w:tcPr>
                  <w:tcW w:w="1490" w:type="dxa"/>
                  <w:tcBorders>
                    <w:top w:val="single" w:color="auto" w:sz="4" w:space="0"/>
                    <w:left w:val="single" w:color="auto" w:sz="4" w:space="0"/>
                    <w:bottom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设备噪声Leq</w:t>
                  </w:r>
                </w:p>
              </w:tc>
              <w:tc>
                <w:tcPr>
                  <w:tcW w:w="2128" w:type="dxa"/>
                  <w:tcBorders>
                    <w:top w:val="single" w:color="auto" w:sz="4" w:space="0"/>
                    <w:left w:val="single" w:color="auto" w:sz="4" w:space="0"/>
                    <w:bottom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加油泵选用低噪声设备，并设置减振垫；压缩机安装在箱体（隔音防护罩）内；柴油发电机放置在隔声房内，并设置减振垫</w:t>
                  </w:r>
                </w:p>
              </w:tc>
              <w:tc>
                <w:tcPr>
                  <w:tcW w:w="1097" w:type="dxa"/>
                  <w:tcBorders>
                    <w:top w:val="single" w:color="auto" w:sz="4" w:space="0"/>
                    <w:left w:val="single" w:color="auto" w:sz="4" w:space="0"/>
                    <w:bottom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厂界</w:t>
                  </w:r>
                </w:p>
              </w:tc>
              <w:tc>
                <w:tcPr>
                  <w:tcW w:w="3104" w:type="dxa"/>
                  <w:tcBorders>
                    <w:top w:val="single" w:color="auto" w:sz="4" w:space="0"/>
                    <w:left w:val="single" w:color="auto" w:sz="4" w:space="0"/>
                    <w:bottom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满足《工业企业厂界环境噪声排放标准》2类、4类标准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799" w:type="dxa"/>
                  <w:vMerge w:val="restart"/>
                  <w:tcBorders>
                    <w:top w:val="single" w:color="auto" w:sz="4" w:space="0"/>
                    <w:left w:val="single" w:color="auto" w:sz="4" w:space="0"/>
                    <w:bottom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固</w:t>
                  </w:r>
                </w:p>
                <w:p>
                  <w:pPr>
                    <w:pStyle w:val="37"/>
                    <w:rPr>
                      <w:rFonts w:ascii="Times New Roman" w:hAnsi="Times New Roman"/>
                      <w:color w:val="auto"/>
                      <w:sz w:val="21"/>
                      <w:szCs w:val="21"/>
                      <w:lang w:val="en-US"/>
                    </w:rPr>
                  </w:pPr>
                  <w:r>
                    <w:rPr>
                      <w:rFonts w:ascii="Times New Roman" w:hAnsi="Times New Roman"/>
                      <w:color w:val="auto"/>
                      <w:sz w:val="21"/>
                      <w:szCs w:val="21"/>
                      <w:lang w:val="en-US"/>
                    </w:rPr>
                    <w:t>废</w:t>
                  </w:r>
                </w:p>
              </w:tc>
              <w:tc>
                <w:tcPr>
                  <w:tcW w:w="1490" w:type="dxa"/>
                  <w:tcBorders>
                    <w:top w:val="single" w:color="auto" w:sz="4" w:space="0"/>
                    <w:left w:val="single" w:color="auto" w:sz="4" w:space="0"/>
                    <w:bottom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生活垃圾</w:t>
                  </w:r>
                </w:p>
              </w:tc>
              <w:tc>
                <w:tcPr>
                  <w:tcW w:w="2128" w:type="dxa"/>
                  <w:tcBorders>
                    <w:top w:val="single" w:color="auto" w:sz="4" w:space="0"/>
                    <w:left w:val="single" w:color="auto" w:sz="4" w:space="0"/>
                    <w:bottom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由站方统一收集后交由当地环卫部门处理</w:t>
                  </w:r>
                </w:p>
              </w:tc>
              <w:tc>
                <w:tcPr>
                  <w:tcW w:w="1097" w:type="dxa"/>
                  <w:tcBorders>
                    <w:top w:val="single" w:color="auto" w:sz="4" w:space="0"/>
                    <w:left w:val="single" w:color="auto" w:sz="4" w:space="0"/>
                    <w:bottom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垃圾箱</w:t>
                  </w:r>
                </w:p>
              </w:tc>
              <w:tc>
                <w:tcPr>
                  <w:tcW w:w="3104" w:type="dxa"/>
                  <w:tcBorders>
                    <w:top w:val="single" w:color="auto" w:sz="4" w:space="0"/>
                    <w:left w:val="single" w:color="auto" w:sz="4" w:space="0"/>
                    <w:bottom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 w:hRule="atLeast"/>
                <w:jc w:val="center"/>
              </w:trPr>
              <w:tc>
                <w:tcPr>
                  <w:tcW w:w="799" w:type="dxa"/>
                  <w:vMerge w:val="continue"/>
                  <w:tcBorders>
                    <w:top w:val="single" w:color="auto" w:sz="4" w:space="0"/>
                    <w:left w:val="single" w:color="auto" w:sz="4" w:space="0"/>
                    <w:bottom w:val="single" w:color="auto" w:sz="4" w:space="0"/>
                    <w:right w:val="single" w:color="auto" w:sz="4" w:space="0"/>
                  </w:tcBorders>
                  <w:vAlign w:val="center"/>
                </w:tcPr>
                <w:p>
                  <w:pPr>
                    <w:pStyle w:val="37"/>
                    <w:ind w:firstLine="420"/>
                    <w:rPr>
                      <w:rFonts w:ascii="Times New Roman" w:hAnsi="Times New Roman"/>
                      <w:color w:val="auto"/>
                      <w:sz w:val="21"/>
                      <w:szCs w:val="21"/>
                      <w:lang w:val="en-US"/>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隔油池废油、油罐污泥、储气罐清洗废油渣</w:t>
                  </w:r>
                </w:p>
              </w:tc>
              <w:tc>
                <w:tcPr>
                  <w:tcW w:w="2128" w:type="dxa"/>
                  <w:tcBorders>
                    <w:top w:val="single" w:color="auto" w:sz="4" w:space="0"/>
                    <w:left w:val="single" w:color="auto" w:sz="4" w:space="0"/>
                    <w:bottom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设危险固废暂存间，交由具有资质的单位回收处理</w:t>
                  </w:r>
                </w:p>
              </w:tc>
              <w:tc>
                <w:tcPr>
                  <w:tcW w:w="1097" w:type="dxa"/>
                  <w:tcBorders>
                    <w:top w:val="single" w:color="auto" w:sz="4" w:space="0"/>
                    <w:left w:val="single" w:color="auto" w:sz="4" w:space="0"/>
                    <w:bottom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危废暂存间</w:t>
                  </w:r>
                </w:p>
              </w:tc>
              <w:tc>
                <w:tcPr>
                  <w:tcW w:w="3104" w:type="dxa"/>
                  <w:tcBorders>
                    <w:top w:val="single" w:color="auto" w:sz="4" w:space="0"/>
                    <w:left w:val="single" w:color="auto" w:sz="4" w:space="0"/>
                    <w:bottom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 w:hRule="atLeast"/>
                <w:jc w:val="center"/>
              </w:trPr>
              <w:tc>
                <w:tcPr>
                  <w:tcW w:w="799" w:type="dxa"/>
                  <w:vMerge w:val="restart"/>
                  <w:tcBorders>
                    <w:top w:val="single" w:color="auto" w:sz="4" w:space="0"/>
                    <w:left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地</w:t>
                  </w:r>
                </w:p>
                <w:p>
                  <w:pPr>
                    <w:pStyle w:val="37"/>
                    <w:rPr>
                      <w:rFonts w:ascii="Times New Roman" w:hAnsi="Times New Roman"/>
                      <w:color w:val="auto"/>
                      <w:sz w:val="21"/>
                      <w:szCs w:val="21"/>
                      <w:lang w:val="en-US"/>
                    </w:rPr>
                  </w:pPr>
                  <w:r>
                    <w:rPr>
                      <w:rFonts w:ascii="Times New Roman" w:hAnsi="Times New Roman"/>
                      <w:color w:val="auto"/>
                      <w:sz w:val="21"/>
                      <w:szCs w:val="21"/>
                      <w:lang w:val="en-US"/>
                    </w:rPr>
                    <w:t>下</w:t>
                  </w:r>
                </w:p>
                <w:p>
                  <w:pPr>
                    <w:pStyle w:val="37"/>
                    <w:rPr>
                      <w:rFonts w:ascii="Times New Roman" w:hAnsi="Times New Roman"/>
                      <w:color w:val="auto"/>
                      <w:sz w:val="21"/>
                      <w:szCs w:val="21"/>
                      <w:lang w:val="en-US"/>
                    </w:rPr>
                  </w:pPr>
                  <w:r>
                    <w:rPr>
                      <w:rFonts w:ascii="Times New Roman" w:hAnsi="Times New Roman"/>
                      <w:color w:val="auto"/>
                      <w:sz w:val="21"/>
                      <w:szCs w:val="21"/>
                      <w:lang w:val="en-US"/>
                    </w:rPr>
                    <w:t>水</w:t>
                  </w:r>
                </w:p>
              </w:tc>
              <w:tc>
                <w:tcPr>
                  <w:tcW w:w="1490" w:type="dxa"/>
                  <w:vMerge w:val="restart"/>
                  <w:tcBorders>
                    <w:top w:val="single" w:color="auto" w:sz="4" w:space="0"/>
                    <w:left w:val="single" w:color="auto" w:sz="4" w:space="0"/>
                    <w:right w:val="single" w:color="auto" w:sz="4" w:space="0"/>
                  </w:tcBorders>
                </w:tcPr>
                <w:p>
                  <w:pPr>
                    <w:jc w:val="center"/>
                    <w:rPr>
                      <w:b/>
                      <w:szCs w:val="21"/>
                    </w:rPr>
                  </w:pPr>
                  <w:r>
                    <w:rPr>
                      <w:color w:val="000000" w:themeColor="text1"/>
                      <w:szCs w:val="21"/>
                    </w:rPr>
                    <w:t>萘、苯、甲苯、乙苯、领二甲苯、萘、间（对）二甲苯、甲基叔丁基醚</w:t>
                  </w:r>
                </w:p>
              </w:tc>
              <w:tc>
                <w:tcPr>
                  <w:tcW w:w="2128" w:type="dxa"/>
                  <w:tcBorders>
                    <w:top w:val="single" w:color="auto" w:sz="4" w:space="0"/>
                    <w:left w:val="single" w:color="auto" w:sz="4" w:space="0"/>
                    <w:bottom w:val="single" w:color="auto" w:sz="4" w:space="0"/>
                    <w:right w:val="single" w:color="auto" w:sz="4" w:space="0"/>
                  </w:tcBorders>
                </w:tcPr>
                <w:p>
                  <w:pPr>
                    <w:jc w:val="center"/>
                    <w:rPr>
                      <w:b/>
                      <w:szCs w:val="21"/>
                    </w:rPr>
                  </w:pPr>
                  <w:r>
                    <w:t>设置检漏装置、地面硬化</w:t>
                  </w:r>
                </w:p>
              </w:tc>
              <w:tc>
                <w:tcPr>
                  <w:tcW w:w="1097" w:type="dxa"/>
                  <w:tcBorders>
                    <w:top w:val="single" w:color="auto" w:sz="4" w:space="0"/>
                    <w:left w:val="single" w:color="auto" w:sz="4" w:space="0"/>
                    <w:bottom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油罐</w:t>
                  </w:r>
                </w:p>
              </w:tc>
              <w:tc>
                <w:tcPr>
                  <w:tcW w:w="3104" w:type="dxa"/>
                  <w:tcBorders>
                    <w:top w:val="single" w:color="auto" w:sz="4" w:space="0"/>
                    <w:left w:val="single" w:color="auto" w:sz="4" w:space="0"/>
                    <w:bottom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 w:hRule="atLeast"/>
                <w:jc w:val="center"/>
              </w:trPr>
              <w:tc>
                <w:tcPr>
                  <w:tcW w:w="799" w:type="dxa"/>
                  <w:vMerge w:val="continue"/>
                  <w:tcBorders>
                    <w:left w:val="single" w:color="auto" w:sz="4" w:space="0"/>
                    <w:bottom w:val="single" w:color="auto" w:sz="4" w:space="0"/>
                    <w:right w:val="single" w:color="auto" w:sz="4" w:space="0"/>
                  </w:tcBorders>
                  <w:vAlign w:val="center"/>
                </w:tcPr>
                <w:p>
                  <w:pPr>
                    <w:pStyle w:val="37"/>
                    <w:rPr>
                      <w:rFonts w:ascii="Times New Roman" w:hAnsi="Times New Roman"/>
                      <w:color w:val="auto"/>
                      <w:sz w:val="21"/>
                      <w:szCs w:val="21"/>
                      <w:lang w:val="en-US"/>
                    </w:rPr>
                  </w:pPr>
                </w:p>
              </w:tc>
              <w:tc>
                <w:tcPr>
                  <w:tcW w:w="1490" w:type="dxa"/>
                  <w:vMerge w:val="continue"/>
                  <w:tcBorders>
                    <w:left w:val="single" w:color="auto" w:sz="4" w:space="0"/>
                    <w:bottom w:val="single" w:color="auto" w:sz="4" w:space="0"/>
                    <w:right w:val="single" w:color="auto" w:sz="4" w:space="0"/>
                  </w:tcBorders>
                </w:tcPr>
                <w:p>
                  <w:pPr>
                    <w:jc w:val="center"/>
                    <w:rPr>
                      <w:b/>
                      <w:szCs w:val="21"/>
                    </w:rPr>
                  </w:pP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t>监测井</w:t>
                  </w:r>
                </w:p>
              </w:tc>
              <w:tc>
                <w:tcPr>
                  <w:tcW w:w="1097" w:type="dxa"/>
                  <w:tcBorders>
                    <w:top w:val="single" w:color="auto" w:sz="4" w:space="0"/>
                    <w:left w:val="single" w:color="auto" w:sz="4" w:space="0"/>
                    <w:bottom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color w:val="000000" w:themeColor="text1"/>
                      <w:sz w:val="21"/>
                      <w:szCs w:val="21"/>
                    </w:rPr>
                    <w:t>监测井</w:t>
                  </w:r>
                </w:p>
              </w:tc>
              <w:tc>
                <w:tcPr>
                  <w:tcW w:w="3104" w:type="dxa"/>
                  <w:tcBorders>
                    <w:top w:val="single" w:color="auto" w:sz="4" w:space="0"/>
                    <w:left w:val="single" w:color="auto" w:sz="4" w:space="0"/>
                    <w:bottom w:val="single" w:color="auto" w:sz="4" w:space="0"/>
                    <w:right w:val="single" w:color="auto" w:sz="4" w:space="0"/>
                  </w:tcBorders>
                  <w:vAlign w:val="center"/>
                </w:tcPr>
                <w:p>
                  <w:pPr>
                    <w:pStyle w:val="37"/>
                    <w:rPr>
                      <w:rFonts w:ascii="Times New Roman" w:hAnsi="Times New Roman"/>
                      <w:color w:val="auto"/>
                      <w:sz w:val="21"/>
                      <w:szCs w:val="21"/>
                      <w:lang w:val="en-US"/>
                    </w:rPr>
                  </w:pPr>
                  <w:r>
                    <w:rPr>
                      <w:rFonts w:ascii="Times New Roman" w:hAnsi="Times New Roman"/>
                      <w:color w:val="auto"/>
                      <w:sz w:val="21"/>
                      <w:szCs w:val="21"/>
                      <w:lang w:val="en-US"/>
                    </w:rPr>
                    <w:t>零排放</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c>
      </w:tr>
    </w:tbl>
    <w:p>
      <w:pPr>
        <w:rPr>
          <w:b/>
          <w:bCs/>
          <w:sz w:val="32"/>
          <w:szCs w:val="32"/>
        </w:rPr>
      </w:pPr>
      <w:r>
        <w:rPr>
          <w:b/>
          <w:bCs/>
          <w:sz w:val="32"/>
          <w:szCs w:val="32"/>
        </w:rPr>
        <w:t>15、结论与建议</w:t>
      </w:r>
    </w:p>
    <w:tbl>
      <w:tblPr>
        <w:tblStyle w:val="13"/>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spacing w:line="360" w:lineRule="auto"/>
              <w:ind w:firstLine="480"/>
              <w:jc w:val="left"/>
              <w:rPr>
                <w:rFonts w:ascii="Times New Roman" w:hAnsi="Times New Roman"/>
                <w:bCs/>
                <w:sz w:val="24"/>
                <w:szCs w:val="24"/>
              </w:rPr>
            </w:pPr>
            <w:r>
              <w:rPr>
                <w:rFonts w:ascii="Times New Roman" w:hAnsi="Times New Roman"/>
                <w:bCs/>
                <w:sz w:val="24"/>
                <w:szCs w:val="24"/>
              </w:rPr>
              <w:t>1、项目概况</w:t>
            </w:r>
          </w:p>
          <w:p>
            <w:pPr>
              <w:pStyle w:val="27"/>
              <w:spacing w:line="360" w:lineRule="auto"/>
              <w:ind w:firstLine="480"/>
              <w:rPr>
                <w:rFonts w:ascii="Times New Roman" w:hAnsi="Times New Roman"/>
                <w:sz w:val="24"/>
                <w:szCs w:val="24"/>
              </w:rPr>
            </w:pPr>
            <w:r>
              <w:rPr>
                <w:rFonts w:ascii="Times New Roman" w:hAnsi="Times New Roman"/>
                <w:color w:val="131313"/>
                <w:sz w:val="24"/>
                <w:szCs w:val="24"/>
                <w:shd w:val="clear" w:color="auto" w:fill="FFFFFF"/>
              </w:rPr>
              <w:t>本项目用地面积为</w:t>
            </w:r>
            <w:r>
              <w:rPr>
                <w:rFonts w:hint="eastAsia" w:ascii="Times New Roman" w:hAnsi="Times New Roman"/>
                <w:color w:val="131313"/>
                <w:sz w:val="24"/>
                <w:szCs w:val="24"/>
                <w:shd w:val="clear" w:color="auto" w:fill="FFFFFF"/>
              </w:rPr>
              <w:t>504</w:t>
            </w:r>
            <w:r>
              <w:rPr>
                <w:rFonts w:ascii="Times New Roman" w:hAnsi="Times New Roman"/>
                <w:color w:val="131313"/>
                <w:sz w:val="24"/>
                <w:szCs w:val="24"/>
                <w:shd w:val="clear" w:color="auto" w:fill="FFFFFF"/>
              </w:rPr>
              <w:t>m</w:t>
            </w:r>
            <w:r>
              <w:rPr>
                <w:rFonts w:ascii="Times New Roman" w:hAnsi="Times New Roman"/>
                <w:color w:val="131313"/>
                <w:sz w:val="24"/>
                <w:szCs w:val="24"/>
                <w:shd w:val="clear" w:color="auto" w:fill="FFFFFF"/>
                <w:vertAlign w:val="superscript"/>
              </w:rPr>
              <w:t>2</w:t>
            </w:r>
            <w:r>
              <w:rPr>
                <w:rFonts w:ascii="Times New Roman" w:hAnsi="Times New Roman"/>
                <w:color w:val="131313"/>
                <w:sz w:val="24"/>
                <w:szCs w:val="24"/>
                <w:shd w:val="clear" w:color="auto" w:fill="FFFFFF"/>
              </w:rPr>
              <w:t>(见附件)，加油站设4台</w:t>
            </w:r>
            <w:r>
              <w:rPr>
                <w:rFonts w:hint="eastAsia" w:ascii="Times New Roman" w:hAnsi="Times New Roman"/>
                <w:color w:val="131313"/>
                <w:sz w:val="24"/>
                <w:szCs w:val="24"/>
                <w:shd w:val="clear" w:color="auto" w:fill="FFFFFF"/>
              </w:rPr>
              <w:t>单枪单</w:t>
            </w:r>
            <w:r>
              <w:rPr>
                <w:rFonts w:ascii="Times New Roman" w:hAnsi="Times New Roman"/>
                <w:color w:val="131313"/>
                <w:sz w:val="24"/>
                <w:szCs w:val="24"/>
                <w:shd w:val="clear" w:color="auto" w:fill="FFFFFF"/>
              </w:rPr>
              <w:t>油品潜油泵式加油机，地埋式储油罐</w:t>
            </w:r>
            <w:r>
              <w:rPr>
                <w:rFonts w:hint="eastAsia" w:ascii="Times New Roman" w:hAnsi="Times New Roman"/>
                <w:color w:val="131313"/>
                <w:sz w:val="24"/>
                <w:szCs w:val="24"/>
                <w:shd w:val="clear" w:color="auto" w:fill="FFFFFF"/>
              </w:rPr>
              <w:t>3</w:t>
            </w:r>
            <w:r>
              <w:rPr>
                <w:rFonts w:ascii="Times New Roman" w:hAnsi="Times New Roman"/>
                <w:color w:val="131313"/>
                <w:sz w:val="24"/>
                <w:szCs w:val="24"/>
                <w:shd w:val="clear" w:color="auto" w:fill="FFFFFF"/>
              </w:rPr>
              <w:t>个（1个30m</w:t>
            </w:r>
            <w:r>
              <w:rPr>
                <w:rFonts w:ascii="Times New Roman" w:hAnsi="Times New Roman"/>
                <w:color w:val="131313"/>
                <w:sz w:val="24"/>
                <w:szCs w:val="24"/>
                <w:shd w:val="clear" w:color="auto" w:fill="FFFFFF"/>
                <w:vertAlign w:val="superscript"/>
              </w:rPr>
              <w:t>3</w:t>
            </w:r>
            <w:r>
              <w:rPr>
                <w:rFonts w:ascii="Times New Roman" w:hAnsi="Times New Roman"/>
                <w:color w:val="131313"/>
                <w:sz w:val="24"/>
                <w:szCs w:val="24"/>
                <w:shd w:val="clear" w:color="auto" w:fill="FFFFFF"/>
              </w:rPr>
              <w:t>的92#汽油灌，1个30m</w:t>
            </w:r>
            <w:r>
              <w:rPr>
                <w:rFonts w:ascii="Times New Roman" w:hAnsi="Times New Roman"/>
                <w:color w:val="131313"/>
                <w:sz w:val="24"/>
                <w:szCs w:val="24"/>
                <w:shd w:val="clear" w:color="auto" w:fill="FFFFFF"/>
                <w:vertAlign w:val="superscript"/>
              </w:rPr>
              <w:t>3</w:t>
            </w:r>
            <w:r>
              <w:rPr>
                <w:rFonts w:ascii="Times New Roman" w:hAnsi="Times New Roman"/>
                <w:color w:val="131313"/>
                <w:sz w:val="24"/>
                <w:szCs w:val="24"/>
                <w:shd w:val="clear" w:color="auto" w:fill="FFFFFF"/>
              </w:rPr>
              <w:t>的95#汽油灌、</w:t>
            </w:r>
            <w:r>
              <w:rPr>
                <w:rFonts w:hint="eastAsia" w:ascii="Times New Roman" w:hAnsi="Times New Roman"/>
                <w:color w:val="131313"/>
                <w:sz w:val="24"/>
                <w:szCs w:val="24"/>
                <w:shd w:val="clear" w:color="auto" w:fill="FFFFFF"/>
              </w:rPr>
              <w:t>1</w:t>
            </w:r>
            <w:r>
              <w:rPr>
                <w:rFonts w:ascii="Times New Roman" w:hAnsi="Times New Roman"/>
                <w:color w:val="131313"/>
                <w:sz w:val="24"/>
                <w:szCs w:val="24"/>
                <w:shd w:val="clear" w:color="auto" w:fill="FFFFFF"/>
              </w:rPr>
              <w:t>个30 m</w:t>
            </w:r>
            <w:r>
              <w:rPr>
                <w:rFonts w:ascii="Times New Roman" w:hAnsi="Times New Roman"/>
                <w:color w:val="131313"/>
                <w:sz w:val="24"/>
                <w:szCs w:val="24"/>
                <w:shd w:val="clear" w:color="auto" w:fill="FFFFFF"/>
                <w:vertAlign w:val="superscript"/>
              </w:rPr>
              <w:t>3</w:t>
            </w:r>
            <w:r>
              <w:rPr>
                <w:rFonts w:ascii="Times New Roman" w:hAnsi="Times New Roman"/>
                <w:color w:val="131313"/>
                <w:sz w:val="24"/>
                <w:szCs w:val="24"/>
                <w:shd w:val="clear" w:color="auto" w:fill="FFFFFF"/>
              </w:rPr>
              <w:t>的0#柴油灌。）折合汽油灌总容积为</w:t>
            </w:r>
            <w:r>
              <w:rPr>
                <w:rFonts w:hint="eastAsia" w:ascii="Times New Roman" w:hAnsi="Times New Roman"/>
                <w:color w:val="131313"/>
                <w:sz w:val="24"/>
                <w:szCs w:val="24"/>
                <w:shd w:val="clear" w:color="auto" w:fill="FFFFFF"/>
              </w:rPr>
              <w:t>60</w:t>
            </w:r>
            <w:r>
              <w:rPr>
                <w:rFonts w:ascii="Times New Roman" w:hAnsi="Times New Roman"/>
                <w:color w:val="131313"/>
                <w:sz w:val="24"/>
                <w:szCs w:val="24"/>
                <w:shd w:val="clear" w:color="auto" w:fill="FFFFFF"/>
              </w:rPr>
              <w:t>m</w:t>
            </w:r>
            <w:r>
              <w:rPr>
                <w:rFonts w:ascii="Times New Roman" w:hAnsi="Times New Roman"/>
                <w:color w:val="131313"/>
                <w:sz w:val="24"/>
                <w:szCs w:val="24"/>
                <w:shd w:val="clear" w:color="auto" w:fill="FFFFFF"/>
                <w:vertAlign w:val="superscript"/>
              </w:rPr>
              <w:t>3</w:t>
            </w:r>
            <w:r>
              <w:rPr>
                <w:rFonts w:ascii="Times New Roman" w:hAnsi="Times New Roman"/>
                <w:color w:val="131313"/>
                <w:sz w:val="24"/>
                <w:szCs w:val="24"/>
                <w:shd w:val="clear" w:color="auto" w:fill="FFFFFF"/>
              </w:rPr>
              <w:t>，柴油灌总容积为15m</w:t>
            </w:r>
            <w:r>
              <w:rPr>
                <w:rFonts w:ascii="Times New Roman" w:hAnsi="Times New Roman"/>
                <w:color w:val="131313"/>
                <w:sz w:val="24"/>
                <w:szCs w:val="24"/>
                <w:shd w:val="clear" w:color="auto" w:fill="FFFFFF"/>
                <w:vertAlign w:val="superscript"/>
              </w:rPr>
              <w:t>3</w:t>
            </w:r>
            <w:r>
              <w:rPr>
                <w:rFonts w:ascii="Times New Roman" w:hAnsi="Times New Roman"/>
                <w:color w:val="131313"/>
                <w:sz w:val="24"/>
                <w:szCs w:val="24"/>
                <w:shd w:val="clear" w:color="auto" w:fill="FFFFFF"/>
              </w:rPr>
              <w:t>(柴油罐容积折半计算)。根据《汽车加油站加气站设计与施工规范》（GB0156-2012）中第3.0.15条加油站的等级划分：90m</w:t>
            </w:r>
            <w:r>
              <w:rPr>
                <w:rFonts w:ascii="Times New Roman" w:hAnsi="Times New Roman"/>
                <w:color w:val="131313"/>
                <w:sz w:val="24"/>
                <w:szCs w:val="24"/>
                <w:shd w:val="clear" w:color="auto" w:fill="FFFFFF"/>
                <w:vertAlign w:val="superscript"/>
              </w:rPr>
              <w:t>3</w:t>
            </w:r>
            <w:r>
              <w:rPr>
                <w:rFonts w:ascii="Times New Roman" w:hAnsi="Times New Roman"/>
                <w:color w:val="131313"/>
                <w:sz w:val="24"/>
                <w:szCs w:val="24"/>
                <w:shd w:val="clear" w:color="auto" w:fill="FFFFFF"/>
              </w:rPr>
              <w:t>≤油品储罐总容积≤150m</w:t>
            </w:r>
            <w:r>
              <w:rPr>
                <w:rFonts w:ascii="Times New Roman" w:hAnsi="Times New Roman"/>
                <w:color w:val="131313"/>
                <w:sz w:val="24"/>
                <w:szCs w:val="24"/>
                <w:shd w:val="clear" w:color="auto" w:fill="FFFFFF"/>
                <w:vertAlign w:val="superscript"/>
              </w:rPr>
              <w:t>3</w:t>
            </w:r>
            <w:r>
              <w:rPr>
                <w:rFonts w:ascii="Times New Roman" w:hAnsi="Times New Roman"/>
                <w:color w:val="131313"/>
                <w:sz w:val="24"/>
                <w:szCs w:val="24"/>
                <w:shd w:val="clear" w:color="auto" w:fill="FFFFFF"/>
              </w:rPr>
              <w:t>，加油站属于</w:t>
            </w:r>
            <w:r>
              <w:rPr>
                <w:rFonts w:hint="eastAsia" w:ascii="Times New Roman" w:hAnsi="Times New Roman"/>
                <w:color w:val="131313"/>
                <w:sz w:val="24"/>
                <w:szCs w:val="24"/>
                <w:shd w:val="clear" w:color="auto" w:fill="FFFFFF"/>
              </w:rPr>
              <w:t>三</w:t>
            </w:r>
            <w:r>
              <w:rPr>
                <w:rFonts w:ascii="Times New Roman" w:hAnsi="Times New Roman"/>
                <w:color w:val="131313"/>
                <w:sz w:val="24"/>
                <w:szCs w:val="24"/>
                <w:shd w:val="clear" w:color="auto" w:fill="FFFFFF"/>
              </w:rPr>
              <w:t>级。年销售油量约</w:t>
            </w:r>
            <w:r>
              <w:rPr>
                <w:rFonts w:hint="eastAsia" w:ascii="Times New Roman" w:hAnsi="Times New Roman"/>
                <w:color w:val="131313"/>
                <w:sz w:val="24"/>
                <w:szCs w:val="24"/>
                <w:shd w:val="clear" w:color="auto" w:fill="FFFFFF"/>
              </w:rPr>
              <w:t>1000</w:t>
            </w:r>
            <w:r>
              <w:rPr>
                <w:rFonts w:ascii="Times New Roman" w:hAnsi="Times New Roman"/>
                <w:color w:val="131313"/>
                <w:sz w:val="24"/>
                <w:szCs w:val="24"/>
                <w:shd w:val="clear" w:color="auto" w:fill="FFFFFF"/>
              </w:rPr>
              <w:t>吨，其中汽油</w:t>
            </w:r>
            <w:r>
              <w:rPr>
                <w:rFonts w:hint="eastAsia" w:ascii="Times New Roman" w:hAnsi="Times New Roman"/>
                <w:color w:val="131313"/>
                <w:sz w:val="24"/>
                <w:szCs w:val="24"/>
                <w:shd w:val="clear" w:color="auto" w:fill="FFFFFF"/>
              </w:rPr>
              <w:t>700</w:t>
            </w:r>
            <w:r>
              <w:rPr>
                <w:rFonts w:ascii="Times New Roman" w:hAnsi="Times New Roman"/>
                <w:color w:val="131313"/>
                <w:sz w:val="24"/>
                <w:szCs w:val="24"/>
                <w:shd w:val="clear" w:color="auto" w:fill="FFFFFF"/>
              </w:rPr>
              <w:t>吨，柴油</w:t>
            </w:r>
            <w:r>
              <w:rPr>
                <w:rFonts w:hint="eastAsia" w:ascii="Times New Roman" w:hAnsi="Times New Roman"/>
                <w:color w:val="131313"/>
                <w:sz w:val="24"/>
                <w:szCs w:val="24"/>
                <w:shd w:val="clear" w:color="auto" w:fill="FFFFFF"/>
              </w:rPr>
              <w:t>3</w:t>
            </w:r>
            <w:r>
              <w:rPr>
                <w:rFonts w:ascii="Times New Roman" w:hAnsi="Times New Roman"/>
                <w:color w:val="131313"/>
                <w:sz w:val="24"/>
                <w:szCs w:val="24"/>
                <w:shd w:val="clear" w:color="auto" w:fill="FFFFFF"/>
              </w:rPr>
              <w:t>00吨。本项目于2002年建成并投入运营。</w:t>
            </w:r>
            <w:r>
              <w:rPr>
                <w:rFonts w:ascii="Times New Roman" w:hAnsi="Times New Roman"/>
                <w:sz w:val="24"/>
                <w:szCs w:val="24"/>
              </w:rPr>
              <w:t>项目符合国家产业政策，并取得了</w:t>
            </w:r>
            <w:r>
              <w:rPr>
                <w:rFonts w:hint="eastAsia" w:ascii="Times New Roman" w:hAnsi="Times New Roman"/>
                <w:sz w:val="24"/>
                <w:szCs w:val="24"/>
              </w:rPr>
              <w:t>澧县</w:t>
            </w:r>
            <w:r>
              <w:rPr>
                <w:rFonts w:ascii="Times New Roman" w:hAnsi="Times New Roman"/>
                <w:sz w:val="24"/>
                <w:szCs w:val="24"/>
              </w:rPr>
              <w:t>规划局的同意，选址合理。</w:t>
            </w:r>
          </w:p>
          <w:p>
            <w:pPr>
              <w:spacing w:line="360" w:lineRule="auto"/>
              <w:ind w:firstLine="480"/>
              <w:jc w:val="left"/>
              <w:rPr>
                <w:rFonts w:ascii="Times New Roman" w:hAnsi="Times New Roman"/>
                <w:bCs/>
                <w:sz w:val="24"/>
                <w:szCs w:val="24"/>
              </w:rPr>
            </w:pPr>
            <w:r>
              <w:rPr>
                <w:rFonts w:ascii="Times New Roman" w:hAnsi="Times New Roman"/>
                <w:bCs/>
                <w:sz w:val="24"/>
                <w:szCs w:val="24"/>
              </w:rPr>
              <w:t>2、环境质量现状</w:t>
            </w:r>
          </w:p>
          <w:p>
            <w:pPr>
              <w:pStyle w:val="27"/>
              <w:spacing w:line="360" w:lineRule="auto"/>
              <w:ind w:firstLine="480"/>
              <w:rPr>
                <w:rFonts w:ascii="Times New Roman" w:hAnsi="Times New Roman"/>
                <w:kern w:val="2"/>
                <w:sz w:val="24"/>
                <w:szCs w:val="24"/>
              </w:rPr>
            </w:pPr>
            <w:r>
              <w:rPr>
                <w:rFonts w:ascii="Times New Roman" w:hAnsi="Times New Roman"/>
                <w:kern w:val="2"/>
                <w:sz w:val="24"/>
                <w:szCs w:val="24"/>
              </w:rPr>
              <w:t>项目所在地环境空气质量符合《环境空气质量标准》(GB3095-1996)中二级标准，地表水环境质量符合《地表水环境质量标准》(GB3838-2002)中III类标准，项目所在地</w:t>
            </w:r>
            <w:r>
              <w:rPr>
                <w:rFonts w:hint="eastAsia" w:ascii="Times New Roman" w:hAnsi="Times New Roman"/>
                <w:kern w:val="2"/>
                <w:sz w:val="24"/>
                <w:szCs w:val="24"/>
              </w:rPr>
              <w:t>东</w:t>
            </w:r>
            <w:r>
              <w:rPr>
                <w:rFonts w:ascii="Times New Roman" w:hAnsi="Times New Roman"/>
                <w:kern w:val="2"/>
                <w:sz w:val="24"/>
                <w:szCs w:val="24"/>
              </w:rPr>
              <w:t>面监测点位声环境质量符合《声环境质量标准》(GB3096-2008)中4a类（临073乡道侧）标准，</w:t>
            </w:r>
            <w:r>
              <w:rPr>
                <w:rFonts w:hint="eastAsia" w:ascii="Times New Roman" w:hAnsi="Times New Roman"/>
                <w:kern w:val="2"/>
                <w:sz w:val="24"/>
                <w:szCs w:val="24"/>
              </w:rPr>
              <w:t>北</w:t>
            </w:r>
            <w:r>
              <w:rPr>
                <w:rFonts w:ascii="Times New Roman" w:hAnsi="Times New Roman"/>
                <w:kern w:val="2"/>
                <w:sz w:val="24"/>
                <w:szCs w:val="24"/>
              </w:rPr>
              <w:t>、西、</w:t>
            </w:r>
            <w:r>
              <w:rPr>
                <w:rFonts w:hint="eastAsia" w:ascii="Times New Roman" w:hAnsi="Times New Roman"/>
                <w:kern w:val="2"/>
                <w:sz w:val="24"/>
                <w:szCs w:val="24"/>
              </w:rPr>
              <w:t>南</w:t>
            </w:r>
            <w:r>
              <w:rPr>
                <w:rFonts w:ascii="Times New Roman" w:hAnsi="Times New Roman"/>
                <w:kern w:val="2"/>
                <w:sz w:val="24"/>
                <w:szCs w:val="24"/>
              </w:rPr>
              <w:t>监测点位符合2类标准。</w:t>
            </w:r>
          </w:p>
          <w:p>
            <w:pPr>
              <w:pStyle w:val="27"/>
              <w:spacing w:line="360" w:lineRule="auto"/>
              <w:ind w:firstLine="480"/>
              <w:rPr>
                <w:rFonts w:ascii="Times New Roman" w:hAnsi="Times New Roman"/>
                <w:sz w:val="24"/>
                <w:szCs w:val="24"/>
              </w:rPr>
            </w:pPr>
            <w:r>
              <w:rPr>
                <w:rFonts w:ascii="Times New Roman" w:hAnsi="Times New Roman"/>
                <w:sz w:val="24"/>
                <w:szCs w:val="24"/>
              </w:rPr>
              <w:t>3、营运期环境影响分析及处理措施</w:t>
            </w:r>
          </w:p>
          <w:p>
            <w:pPr>
              <w:pStyle w:val="27"/>
              <w:spacing w:line="360" w:lineRule="auto"/>
              <w:ind w:firstLine="480"/>
              <w:rPr>
                <w:rFonts w:ascii="Times New Roman" w:hAnsi="Times New Roman"/>
                <w:kern w:val="2"/>
                <w:sz w:val="24"/>
                <w:szCs w:val="24"/>
              </w:rPr>
            </w:pPr>
            <w:r>
              <w:rPr>
                <w:rFonts w:ascii="Times New Roman" w:hAnsi="Times New Roman"/>
                <w:kern w:val="2"/>
                <w:sz w:val="24"/>
                <w:szCs w:val="24"/>
              </w:rPr>
              <w:t>该项目在营运期应对各污染物按如下措施进行治理，使污染物达标排放，减小对周围环境空气、水体、声环境以及固体废物的影响：</w:t>
            </w:r>
          </w:p>
          <w:p>
            <w:pPr>
              <w:pStyle w:val="27"/>
              <w:spacing w:line="360" w:lineRule="auto"/>
              <w:ind w:firstLine="480"/>
              <w:rPr>
                <w:rFonts w:ascii="Times New Roman" w:hAnsi="Times New Roman"/>
                <w:kern w:val="2"/>
                <w:sz w:val="24"/>
                <w:szCs w:val="24"/>
              </w:rPr>
            </w:pPr>
            <w:r>
              <w:rPr>
                <w:rFonts w:ascii="Times New Roman" w:hAnsi="Times New Roman"/>
                <w:kern w:val="2"/>
                <w:sz w:val="24"/>
                <w:szCs w:val="24"/>
              </w:rPr>
              <w:fldChar w:fldCharType="begin"/>
            </w:r>
            <w:r>
              <w:rPr>
                <w:rFonts w:ascii="Times New Roman" w:hAnsi="Times New Roman"/>
                <w:kern w:val="2"/>
                <w:sz w:val="24"/>
                <w:szCs w:val="24"/>
              </w:rPr>
              <w:instrText xml:space="preserve"> = 1 \* GB3 </w:instrText>
            </w:r>
            <w:r>
              <w:rPr>
                <w:rFonts w:ascii="Times New Roman" w:hAnsi="Times New Roman"/>
                <w:kern w:val="2"/>
                <w:sz w:val="24"/>
                <w:szCs w:val="24"/>
              </w:rPr>
              <w:fldChar w:fldCharType="separate"/>
            </w:r>
            <w:r>
              <w:rPr>
                <w:rFonts w:hint="eastAsia" w:cs="宋体"/>
                <w:kern w:val="2"/>
                <w:sz w:val="24"/>
                <w:szCs w:val="24"/>
              </w:rPr>
              <w:t>①</w:t>
            </w:r>
            <w:r>
              <w:rPr>
                <w:rFonts w:ascii="Times New Roman" w:hAnsi="Times New Roman"/>
                <w:kern w:val="2"/>
                <w:sz w:val="24"/>
                <w:szCs w:val="24"/>
              </w:rPr>
              <w:fldChar w:fldCharType="end"/>
            </w:r>
            <w:r>
              <w:rPr>
                <w:rFonts w:ascii="Times New Roman" w:hAnsi="Times New Roman"/>
                <w:kern w:val="2"/>
                <w:sz w:val="24"/>
                <w:szCs w:val="24"/>
              </w:rPr>
              <w:t>项目营运产生的主要废气为挥发油气、以及柴油发电机产生的废气，站方拟安装卸油油气回收装置、加油油气回收装置，对挥发油气进行回收处理，排放的油气浓度很低，对环境空气影响较小；柴油发电机采用消烟除尘一体化柴油发电机，其烟气排放量较小，浓度很低，对环境影响较小；</w:t>
            </w:r>
          </w:p>
          <w:p>
            <w:pPr>
              <w:pStyle w:val="27"/>
              <w:spacing w:line="360" w:lineRule="auto"/>
              <w:ind w:firstLine="480"/>
              <w:rPr>
                <w:rFonts w:ascii="Times New Roman" w:hAnsi="Times New Roman"/>
                <w:kern w:val="2"/>
                <w:sz w:val="24"/>
                <w:szCs w:val="24"/>
              </w:rPr>
            </w:pPr>
            <w:r>
              <w:rPr>
                <w:rFonts w:ascii="Times New Roman" w:hAnsi="Times New Roman"/>
                <w:kern w:val="2"/>
                <w:sz w:val="24"/>
                <w:szCs w:val="24"/>
              </w:rPr>
              <w:fldChar w:fldCharType="begin"/>
            </w:r>
            <w:r>
              <w:rPr>
                <w:rFonts w:ascii="Times New Roman" w:hAnsi="Times New Roman"/>
                <w:kern w:val="2"/>
                <w:sz w:val="24"/>
                <w:szCs w:val="24"/>
              </w:rPr>
              <w:instrText xml:space="preserve"> = 2 \* GB3 </w:instrText>
            </w:r>
            <w:r>
              <w:rPr>
                <w:rFonts w:ascii="Times New Roman" w:hAnsi="Times New Roman"/>
                <w:kern w:val="2"/>
                <w:sz w:val="24"/>
                <w:szCs w:val="24"/>
              </w:rPr>
              <w:fldChar w:fldCharType="separate"/>
            </w:r>
            <w:r>
              <w:rPr>
                <w:rFonts w:hint="eastAsia" w:cs="宋体"/>
                <w:kern w:val="2"/>
                <w:sz w:val="24"/>
                <w:szCs w:val="24"/>
              </w:rPr>
              <w:t>②</w:t>
            </w:r>
            <w:r>
              <w:rPr>
                <w:rFonts w:ascii="Times New Roman" w:hAnsi="Times New Roman"/>
                <w:kern w:val="2"/>
                <w:sz w:val="24"/>
                <w:szCs w:val="24"/>
              </w:rPr>
              <w:fldChar w:fldCharType="end"/>
            </w:r>
            <w:r>
              <w:rPr>
                <w:rFonts w:ascii="Times New Roman" w:hAnsi="Times New Roman"/>
                <w:kern w:val="2"/>
                <w:sz w:val="24"/>
                <w:szCs w:val="24"/>
              </w:rPr>
              <w:t>项目营运产生的污水主要为工作人员的生活污水、冲洗污水，生活污水通过化粪池预处理</w:t>
            </w:r>
            <w:r>
              <w:rPr>
                <w:rFonts w:hint="eastAsia" w:ascii="Times New Roman" w:hAnsi="Times New Roman"/>
                <w:kern w:val="2"/>
                <w:sz w:val="24"/>
                <w:szCs w:val="24"/>
              </w:rPr>
              <w:t>用户菜地肥田</w:t>
            </w:r>
            <w:r>
              <w:rPr>
                <w:rFonts w:ascii="Times New Roman" w:hAnsi="Times New Roman"/>
                <w:kern w:val="2"/>
                <w:sz w:val="24"/>
                <w:szCs w:val="24"/>
              </w:rPr>
              <w:t>，冲洗污水及初期雨水通过三级隔油池处理，</w:t>
            </w:r>
            <w:r>
              <w:rPr>
                <w:rFonts w:hint="eastAsia" w:ascii="Times New Roman" w:hAnsi="Times New Roman"/>
                <w:kern w:val="2"/>
                <w:sz w:val="24"/>
                <w:szCs w:val="24"/>
              </w:rPr>
              <w:t>循环利用于场地清洗</w:t>
            </w:r>
            <w:r>
              <w:rPr>
                <w:rFonts w:ascii="Times New Roman" w:hAnsi="Times New Roman"/>
                <w:kern w:val="2"/>
                <w:sz w:val="24"/>
                <w:szCs w:val="24"/>
              </w:rPr>
              <w:t>，对环境影响较小。</w:t>
            </w:r>
          </w:p>
          <w:p>
            <w:pPr>
              <w:pStyle w:val="27"/>
              <w:spacing w:line="360" w:lineRule="auto"/>
              <w:ind w:firstLine="480"/>
              <w:rPr>
                <w:rFonts w:ascii="Times New Roman" w:hAnsi="Times New Roman"/>
                <w:kern w:val="2"/>
                <w:sz w:val="24"/>
                <w:szCs w:val="24"/>
              </w:rPr>
            </w:pPr>
            <w:r>
              <w:rPr>
                <w:rFonts w:ascii="Times New Roman" w:hAnsi="Times New Roman"/>
                <w:kern w:val="2"/>
                <w:sz w:val="24"/>
                <w:szCs w:val="24"/>
              </w:rPr>
              <w:fldChar w:fldCharType="begin"/>
            </w:r>
            <w:r>
              <w:rPr>
                <w:rFonts w:ascii="Times New Roman" w:hAnsi="Times New Roman"/>
                <w:kern w:val="2"/>
                <w:sz w:val="24"/>
                <w:szCs w:val="24"/>
              </w:rPr>
              <w:instrText xml:space="preserve"> = 3 \* GB3 </w:instrText>
            </w:r>
            <w:r>
              <w:rPr>
                <w:rFonts w:ascii="Times New Roman" w:hAnsi="Times New Roman"/>
                <w:kern w:val="2"/>
                <w:sz w:val="24"/>
                <w:szCs w:val="24"/>
              </w:rPr>
              <w:fldChar w:fldCharType="separate"/>
            </w:r>
            <w:r>
              <w:rPr>
                <w:rFonts w:hint="eastAsia" w:cs="宋体"/>
                <w:kern w:val="2"/>
                <w:sz w:val="24"/>
                <w:szCs w:val="24"/>
              </w:rPr>
              <w:t>③</w:t>
            </w:r>
            <w:r>
              <w:rPr>
                <w:rFonts w:ascii="Times New Roman" w:hAnsi="Times New Roman"/>
                <w:kern w:val="2"/>
                <w:sz w:val="24"/>
                <w:szCs w:val="24"/>
              </w:rPr>
              <w:fldChar w:fldCharType="end"/>
            </w:r>
            <w:r>
              <w:rPr>
                <w:rFonts w:ascii="Times New Roman" w:hAnsi="Times New Roman"/>
                <w:kern w:val="2"/>
                <w:sz w:val="24"/>
                <w:szCs w:val="24"/>
              </w:rPr>
              <w:t>项目营运过程中生产设备会产生噪声，可采取加油泵选用低噪声设备，并设置减振垫，压缩机安装在箱体（即隔音防护罩）内，柴油发电机放置在隔声房内，并设置减振垫，对于出入车辆（特别是大型公交车）的交通噪声，可加强管理，要求其进站时减速、禁止鸣笛、加油时车辆熄火和平稳启动，通过上述措施，可使各厂界噪声达标，对周围环境影响较小；</w:t>
            </w:r>
          </w:p>
          <w:p>
            <w:pPr>
              <w:pStyle w:val="27"/>
              <w:spacing w:line="360" w:lineRule="auto"/>
              <w:ind w:firstLine="480"/>
              <w:rPr>
                <w:rFonts w:ascii="Times New Roman" w:hAnsi="Times New Roman"/>
                <w:kern w:val="2"/>
                <w:sz w:val="24"/>
                <w:szCs w:val="24"/>
              </w:rPr>
            </w:pPr>
            <w:r>
              <w:rPr>
                <w:rFonts w:ascii="Times New Roman" w:hAnsi="Times New Roman"/>
                <w:kern w:val="2"/>
                <w:sz w:val="24"/>
                <w:szCs w:val="24"/>
              </w:rPr>
              <w:fldChar w:fldCharType="begin"/>
            </w:r>
            <w:r>
              <w:rPr>
                <w:rFonts w:ascii="Times New Roman" w:hAnsi="Times New Roman"/>
                <w:kern w:val="2"/>
                <w:sz w:val="24"/>
                <w:szCs w:val="24"/>
              </w:rPr>
              <w:instrText xml:space="preserve"> = 4 \* GB3 </w:instrText>
            </w:r>
            <w:r>
              <w:rPr>
                <w:rFonts w:ascii="Times New Roman" w:hAnsi="Times New Roman"/>
                <w:kern w:val="2"/>
                <w:sz w:val="24"/>
                <w:szCs w:val="24"/>
              </w:rPr>
              <w:fldChar w:fldCharType="separate"/>
            </w:r>
            <w:r>
              <w:rPr>
                <w:rFonts w:hint="eastAsia" w:cs="宋体"/>
                <w:kern w:val="2"/>
                <w:sz w:val="24"/>
                <w:szCs w:val="24"/>
              </w:rPr>
              <w:t>④</w:t>
            </w:r>
            <w:r>
              <w:rPr>
                <w:rFonts w:ascii="Times New Roman" w:hAnsi="Times New Roman"/>
                <w:kern w:val="2"/>
                <w:sz w:val="24"/>
                <w:szCs w:val="24"/>
              </w:rPr>
              <w:fldChar w:fldCharType="end"/>
            </w:r>
            <w:r>
              <w:rPr>
                <w:rFonts w:ascii="Times New Roman" w:hAnsi="Times New Roman"/>
                <w:kern w:val="2"/>
                <w:sz w:val="24"/>
                <w:szCs w:val="24"/>
              </w:rPr>
              <w:t>项目营运产生的固体废物主要有工人生活垃圾、隔油池废油，生活垃圾统一收集后交由当地环卫部门处理，隔油池废油设危险固废暂存间，并交由有资质的公司回收处理，对环境影响较小；</w:t>
            </w:r>
          </w:p>
          <w:p>
            <w:pPr>
              <w:pStyle w:val="27"/>
              <w:spacing w:line="360" w:lineRule="auto"/>
              <w:ind w:firstLine="480"/>
              <w:rPr>
                <w:rFonts w:ascii="Times New Roman" w:hAnsi="Times New Roman"/>
                <w:kern w:val="2"/>
                <w:sz w:val="24"/>
                <w:szCs w:val="24"/>
              </w:rPr>
            </w:pPr>
            <w:r>
              <w:rPr>
                <w:rFonts w:ascii="Times New Roman" w:hAnsi="Times New Roman"/>
                <w:kern w:val="2"/>
                <w:sz w:val="24"/>
                <w:szCs w:val="24"/>
              </w:rPr>
              <w:t>综上所述，</w:t>
            </w:r>
            <w:r>
              <w:rPr>
                <w:rFonts w:hint="eastAsia" w:ascii="Times New Roman" w:hAnsi="Times New Roman"/>
                <w:kern w:val="2"/>
                <w:sz w:val="24"/>
                <w:szCs w:val="24"/>
              </w:rPr>
              <w:t>澧县第十四</w:t>
            </w:r>
            <w:r>
              <w:rPr>
                <w:rFonts w:ascii="Times New Roman" w:hAnsi="Times New Roman"/>
                <w:kern w:val="2"/>
                <w:sz w:val="24"/>
                <w:szCs w:val="24"/>
              </w:rPr>
              <w:t>加油站建设项目符合国家产生政策以及澧县规划，在做好本环评报告表中所提措施后能使污水、废气，噪声达标排放，固体废物得到妥善处置，可杜绝风险事故的发生，对环境影响较小，从环保角度看本项目选址合理，建设可行。</w:t>
            </w:r>
          </w:p>
          <w:p>
            <w:pPr>
              <w:pStyle w:val="27"/>
              <w:spacing w:line="360" w:lineRule="auto"/>
              <w:ind w:firstLine="0" w:firstLineChars="0"/>
              <w:rPr>
                <w:rFonts w:ascii="Times New Roman" w:hAnsi="Times New Roman"/>
                <w:b/>
                <w:kern w:val="2"/>
                <w:sz w:val="24"/>
                <w:szCs w:val="24"/>
              </w:rPr>
            </w:pPr>
            <w:r>
              <w:rPr>
                <w:rFonts w:ascii="Times New Roman" w:hAnsi="Times New Roman"/>
                <w:b/>
                <w:kern w:val="2"/>
                <w:sz w:val="24"/>
                <w:szCs w:val="24"/>
              </w:rPr>
              <w:t>二、建议</w:t>
            </w:r>
          </w:p>
          <w:p>
            <w:pPr>
              <w:spacing w:line="360" w:lineRule="auto"/>
              <w:ind w:firstLine="480" w:firstLineChars="200"/>
              <w:rPr>
                <w:rFonts w:ascii="Times New Roman" w:hAnsi="Times New Roman"/>
                <w:sz w:val="24"/>
              </w:rPr>
            </w:pPr>
            <w:r>
              <w:rPr>
                <w:rFonts w:ascii="Times New Roman" w:hAnsi="Times New Roman"/>
                <w:sz w:val="24"/>
              </w:rPr>
              <w:t>1、建立一套完善的安全管理制度，执行工业安全卫生、劳动保护、环保、消防等相关规定；</w:t>
            </w:r>
          </w:p>
          <w:p>
            <w:pPr>
              <w:tabs>
                <w:tab w:val="left" w:pos="3000"/>
                <w:tab w:val="left" w:pos="3291"/>
              </w:tabs>
              <w:spacing w:line="360" w:lineRule="auto"/>
              <w:ind w:firstLine="480" w:firstLineChars="200"/>
              <w:rPr>
                <w:rFonts w:ascii="Times New Roman" w:hAnsi="Times New Roman"/>
                <w:sz w:val="24"/>
              </w:rPr>
            </w:pPr>
            <w:r>
              <w:rPr>
                <w:rFonts w:ascii="Times New Roman" w:hAnsi="Times New Roman"/>
                <w:sz w:val="24"/>
              </w:rPr>
              <w:t>2、加强员工环保意识和安全意识教育，避免因操作原因导致的安全、环保事故的发生。</w:t>
            </w:r>
          </w:p>
          <w:p>
            <w:pPr>
              <w:tabs>
                <w:tab w:val="left" w:pos="3000"/>
                <w:tab w:val="left" w:pos="3291"/>
              </w:tabs>
              <w:spacing w:line="360" w:lineRule="auto"/>
              <w:ind w:firstLine="480" w:firstLineChars="200"/>
              <w:rPr>
                <w:rFonts w:ascii="Times New Roman" w:hAnsi="Times New Roman"/>
                <w:color w:val="000000"/>
                <w:sz w:val="24"/>
              </w:rPr>
            </w:pPr>
            <w:r>
              <w:rPr>
                <w:rFonts w:ascii="Times New Roman" w:hAnsi="Times New Roman"/>
                <w:sz w:val="24"/>
              </w:rPr>
              <w:t>3、</w:t>
            </w:r>
            <w:r>
              <w:rPr>
                <w:rFonts w:ascii="Times New Roman" w:hAnsi="Times New Roman"/>
                <w:color w:val="000000"/>
                <w:sz w:val="24"/>
              </w:rPr>
              <w:t>建设项目按要求落实消防措施，保证消防道路基消防水源的贮备，并按照《建筑灭火器配置设计规范》（GBJ140-90）的规定，配置相应类型与数量的灭火器。</w:t>
            </w:r>
          </w:p>
          <w:p>
            <w:pPr>
              <w:spacing w:line="360" w:lineRule="auto"/>
              <w:jc w:val="left"/>
              <w:rPr>
                <w:rFonts w:ascii="Times New Roman" w:hAnsi="Times New Roman"/>
                <w:sz w:val="24"/>
              </w:rPr>
            </w:pPr>
            <w:r>
              <w:rPr>
                <w:rFonts w:ascii="Times New Roman" w:hAnsi="Times New Roman"/>
                <w:sz w:val="24"/>
              </w:rPr>
              <w:t xml:space="preserve">    4、加强管理，使沉淀池、隔油池、卸油油气回收系统、加油油气回收系统等环保设施保持良好的运行状态。</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spacing w:line="600" w:lineRule="exact"/>
              <w:jc w:val="left"/>
              <w:rPr>
                <w:rFonts w:ascii="Times New Roman" w:hAnsi="Times New Roman"/>
                <w:bCs/>
                <w:sz w:val="28"/>
                <w:szCs w:val="28"/>
              </w:rPr>
            </w:pPr>
            <w:r>
              <w:rPr>
                <w:rFonts w:ascii="Times New Roman" w:hAnsi="Times New Roman"/>
                <w:bCs/>
                <w:sz w:val="28"/>
                <w:szCs w:val="28"/>
              </w:rPr>
              <w:t>预审意见：</w:t>
            </w:r>
          </w:p>
          <w:p>
            <w:pPr>
              <w:spacing w:line="360" w:lineRule="auto"/>
              <w:ind w:firstLine="480"/>
              <w:jc w:val="left"/>
              <w:rPr>
                <w:rFonts w:ascii="Times New Roman" w:hAnsi="Times New Roman"/>
                <w:bCs/>
                <w:sz w:val="24"/>
                <w:szCs w:val="24"/>
              </w:rPr>
            </w:pPr>
          </w:p>
          <w:p>
            <w:pPr>
              <w:spacing w:line="360" w:lineRule="auto"/>
              <w:ind w:firstLine="480"/>
              <w:jc w:val="left"/>
              <w:rPr>
                <w:rFonts w:ascii="Times New Roman" w:hAnsi="Times New Roman"/>
                <w:bCs/>
                <w:sz w:val="24"/>
                <w:szCs w:val="24"/>
              </w:rPr>
            </w:pPr>
          </w:p>
          <w:p>
            <w:pPr>
              <w:spacing w:line="360" w:lineRule="auto"/>
              <w:ind w:firstLine="480"/>
              <w:jc w:val="left"/>
              <w:rPr>
                <w:rFonts w:ascii="Times New Roman" w:hAnsi="Times New Roman"/>
                <w:bCs/>
                <w:sz w:val="24"/>
                <w:szCs w:val="24"/>
              </w:rPr>
            </w:pPr>
          </w:p>
          <w:p>
            <w:pPr>
              <w:spacing w:line="360" w:lineRule="auto"/>
              <w:ind w:firstLine="480"/>
              <w:jc w:val="left"/>
              <w:rPr>
                <w:rFonts w:ascii="Times New Roman" w:hAnsi="Times New Roman"/>
                <w:bCs/>
                <w:sz w:val="24"/>
                <w:szCs w:val="24"/>
              </w:rPr>
            </w:pPr>
          </w:p>
          <w:p>
            <w:pPr>
              <w:spacing w:line="360" w:lineRule="auto"/>
              <w:ind w:firstLine="480"/>
              <w:jc w:val="left"/>
              <w:rPr>
                <w:rFonts w:ascii="Times New Roman" w:hAnsi="Times New Roman"/>
                <w:bCs/>
                <w:sz w:val="24"/>
                <w:szCs w:val="24"/>
              </w:rPr>
            </w:pPr>
          </w:p>
          <w:p>
            <w:pPr>
              <w:spacing w:line="360" w:lineRule="auto"/>
              <w:ind w:firstLine="480"/>
              <w:jc w:val="left"/>
              <w:rPr>
                <w:rFonts w:ascii="Times New Roman" w:hAnsi="Times New Roman"/>
                <w:bCs/>
                <w:sz w:val="24"/>
                <w:szCs w:val="24"/>
              </w:rPr>
            </w:pPr>
          </w:p>
          <w:p>
            <w:pPr>
              <w:spacing w:line="360" w:lineRule="auto"/>
              <w:ind w:firstLine="480"/>
              <w:jc w:val="left"/>
              <w:rPr>
                <w:rFonts w:ascii="Times New Roman" w:hAnsi="Times New Roman"/>
                <w:bCs/>
                <w:sz w:val="24"/>
                <w:szCs w:val="24"/>
              </w:rPr>
            </w:pPr>
          </w:p>
          <w:p>
            <w:pPr>
              <w:spacing w:line="360" w:lineRule="auto"/>
              <w:ind w:firstLine="480"/>
              <w:jc w:val="left"/>
              <w:rPr>
                <w:rFonts w:ascii="Times New Roman" w:hAnsi="Times New Roman"/>
                <w:bCs/>
                <w:sz w:val="24"/>
                <w:szCs w:val="24"/>
              </w:rPr>
            </w:pPr>
          </w:p>
          <w:p>
            <w:pPr>
              <w:spacing w:line="360" w:lineRule="auto"/>
              <w:ind w:firstLine="480"/>
              <w:jc w:val="left"/>
              <w:rPr>
                <w:rFonts w:ascii="Times New Roman" w:hAnsi="Times New Roman"/>
                <w:bCs/>
                <w:sz w:val="24"/>
                <w:szCs w:val="24"/>
              </w:rPr>
            </w:pPr>
          </w:p>
          <w:p>
            <w:pPr>
              <w:spacing w:line="360" w:lineRule="auto"/>
              <w:ind w:firstLine="480"/>
              <w:jc w:val="left"/>
              <w:rPr>
                <w:rFonts w:ascii="Times New Roman" w:hAnsi="Times New Roman"/>
                <w:bCs/>
                <w:sz w:val="24"/>
                <w:szCs w:val="24"/>
              </w:rPr>
            </w:pPr>
          </w:p>
          <w:p>
            <w:pPr>
              <w:spacing w:line="360" w:lineRule="auto"/>
              <w:ind w:firstLine="480"/>
              <w:jc w:val="left"/>
              <w:rPr>
                <w:rFonts w:ascii="Times New Roman" w:hAnsi="Times New Roman"/>
                <w:bCs/>
                <w:sz w:val="24"/>
                <w:szCs w:val="24"/>
              </w:rPr>
            </w:pPr>
          </w:p>
          <w:p>
            <w:pPr>
              <w:spacing w:line="600" w:lineRule="exact"/>
              <w:ind w:firstLine="6580" w:firstLineChars="2350"/>
              <w:jc w:val="left"/>
              <w:rPr>
                <w:rFonts w:ascii="Times New Roman" w:hAnsi="Times New Roman"/>
                <w:bCs/>
                <w:sz w:val="28"/>
                <w:szCs w:val="28"/>
              </w:rPr>
            </w:pPr>
            <w:r>
              <w:rPr>
                <w:rFonts w:ascii="Times New Roman" w:hAnsi="Times New Roman"/>
                <w:bCs/>
                <w:sz w:val="28"/>
                <w:szCs w:val="28"/>
              </w:rPr>
              <w:t>公章</w:t>
            </w:r>
          </w:p>
          <w:p>
            <w:pPr>
              <w:spacing w:line="600" w:lineRule="exact"/>
              <w:jc w:val="left"/>
              <w:rPr>
                <w:rFonts w:ascii="Times New Roman" w:hAnsi="Times New Roman"/>
                <w:bCs/>
                <w:sz w:val="28"/>
                <w:szCs w:val="28"/>
              </w:rPr>
            </w:pPr>
            <w:r>
              <w:rPr>
                <w:rFonts w:ascii="Times New Roman" w:hAnsi="Times New Roman"/>
                <w:bCs/>
                <w:sz w:val="28"/>
                <w:szCs w:val="28"/>
              </w:rPr>
              <w:t>经办人：</w:t>
            </w:r>
          </w:p>
          <w:p>
            <w:pPr>
              <w:spacing w:line="360" w:lineRule="auto"/>
              <w:ind w:firstLine="480"/>
              <w:jc w:val="left"/>
              <w:rPr>
                <w:rFonts w:ascii="Times New Roman" w:hAnsi="Times New Roman"/>
                <w:bCs/>
                <w:sz w:val="24"/>
                <w:szCs w:val="24"/>
              </w:rPr>
            </w:pPr>
            <w:r>
              <w:rPr>
                <w:rFonts w:ascii="Times New Roman" w:hAnsi="Times New Roman"/>
                <w:bCs/>
                <w:sz w:val="28"/>
                <w:szCs w:val="28"/>
              </w:rPr>
              <w:t>年月日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spacing w:line="600" w:lineRule="exact"/>
              <w:jc w:val="left"/>
              <w:rPr>
                <w:rFonts w:ascii="Times New Roman" w:hAnsi="Times New Roman"/>
                <w:bCs/>
                <w:sz w:val="28"/>
                <w:szCs w:val="28"/>
              </w:rPr>
            </w:pPr>
            <w:r>
              <w:rPr>
                <w:rFonts w:ascii="Times New Roman" w:hAnsi="Times New Roman"/>
                <w:bCs/>
                <w:sz w:val="28"/>
                <w:szCs w:val="28"/>
              </w:rPr>
              <w:t>下一级环境保护行政主管部门审查意见:</w:t>
            </w:r>
          </w:p>
          <w:p>
            <w:pPr>
              <w:spacing w:line="600" w:lineRule="exact"/>
              <w:jc w:val="left"/>
              <w:rPr>
                <w:rFonts w:ascii="Times New Roman" w:hAnsi="Times New Roman"/>
                <w:bCs/>
                <w:sz w:val="28"/>
                <w:szCs w:val="28"/>
              </w:rPr>
            </w:pPr>
          </w:p>
          <w:p>
            <w:pPr>
              <w:spacing w:line="600" w:lineRule="exact"/>
              <w:jc w:val="left"/>
              <w:rPr>
                <w:rFonts w:ascii="Times New Roman" w:hAnsi="Times New Roman"/>
                <w:bCs/>
                <w:sz w:val="28"/>
                <w:szCs w:val="28"/>
              </w:rPr>
            </w:pPr>
          </w:p>
          <w:p>
            <w:pPr>
              <w:spacing w:line="600" w:lineRule="exact"/>
              <w:jc w:val="left"/>
              <w:rPr>
                <w:rFonts w:ascii="Times New Roman" w:hAnsi="Times New Roman"/>
                <w:bCs/>
                <w:sz w:val="28"/>
                <w:szCs w:val="28"/>
              </w:rPr>
            </w:pPr>
          </w:p>
          <w:p>
            <w:pPr>
              <w:spacing w:line="600" w:lineRule="exact"/>
              <w:jc w:val="left"/>
              <w:rPr>
                <w:rFonts w:ascii="Times New Roman" w:hAnsi="Times New Roman"/>
                <w:bCs/>
                <w:sz w:val="28"/>
                <w:szCs w:val="28"/>
              </w:rPr>
            </w:pPr>
          </w:p>
          <w:p>
            <w:pPr>
              <w:spacing w:line="600" w:lineRule="exact"/>
              <w:jc w:val="left"/>
              <w:rPr>
                <w:rFonts w:ascii="Times New Roman" w:hAnsi="Times New Roman"/>
                <w:bCs/>
                <w:sz w:val="28"/>
                <w:szCs w:val="28"/>
              </w:rPr>
            </w:pPr>
          </w:p>
          <w:p>
            <w:pPr>
              <w:spacing w:line="600" w:lineRule="exact"/>
              <w:jc w:val="left"/>
              <w:rPr>
                <w:rFonts w:ascii="Times New Roman" w:hAnsi="Times New Roman"/>
                <w:bCs/>
                <w:sz w:val="28"/>
                <w:szCs w:val="28"/>
              </w:rPr>
            </w:pPr>
          </w:p>
          <w:p>
            <w:pPr>
              <w:spacing w:line="600" w:lineRule="exact"/>
              <w:jc w:val="left"/>
              <w:rPr>
                <w:rFonts w:ascii="Times New Roman" w:hAnsi="Times New Roman"/>
                <w:bCs/>
                <w:sz w:val="28"/>
                <w:szCs w:val="28"/>
              </w:rPr>
            </w:pPr>
            <w:r>
              <w:rPr>
                <w:rFonts w:ascii="Times New Roman" w:hAnsi="Times New Roman"/>
                <w:bCs/>
                <w:sz w:val="28"/>
                <w:szCs w:val="28"/>
              </w:rPr>
              <w:t>公章</w:t>
            </w:r>
          </w:p>
          <w:p>
            <w:pPr>
              <w:spacing w:line="600" w:lineRule="exact"/>
              <w:jc w:val="left"/>
              <w:rPr>
                <w:rFonts w:ascii="Times New Roman" w:hAnsi="Times New Roman"/>
                <w:bCs/>
                <w:sz w:val="28"/>
                <w:szCs w:val="28"/>
              </w:rPr>
            </w:pPr>
            <w:r>
              <w:rPr>
                <w:rFonts w:ascii="Times New Roman" w:hAnsi="Times New Roman"/>
                <w:bCs/>
                <w:sz w:val="28"/>
                <w:szCs w:val="28"/>
              </w:rPr>
              <w:t>经办人：</w:t>
            </w:r>
          </w:p>
          <w:p>
            <w:pPr>
              <w:spacing w:line="600" w:lineRule="exact"/>
              <w:jc w:val="center"/>
              <w:rPr>
                <w:rFonts w:ascii="Times New Roman" w:hAnsi="Times New Roman"/>
                <w:bCs/>
                <w:sz w:val="28"/>
                <w:szCs w:val="28"/>
              </w:rPr>
            </w:pPr>
            <w:r>
              <w:rPr>
                <w:rFonts w:ascii="Times New Roman" w:hAnsi="Times New Roman"/>
                <w:bCs/>
                <w:sz w:val="28"/>
                <w:szCs w:val="28"/>
              </w:rPr>
              <w:t>年月日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spacing w:line="600" w:lineRule="exact"/>
              <w:jc w:val="left"/>
              <w:rPr>
                <w:rFonts w:ascii="Times New Roman" w:hAnsi="Times New Roman"/>
                <w:bCs/>
                <w:sz w:val="28"/>
                <w:szCs w:val="28"/>
              </w:rPr>
            </w:pPr>
            <w:r>
              <w:rPr>
                <w:rFonts w:ascii="Times New Roman" w:hAnsi="Times New Roman"/>
                <w:bCs/>
                <w:sz w:val="28"/>
                <w:szCs w:val="28"/>
              </w:rPr>
              <w:t>审批意见：</w:t>
            </w:r>
          </w:p>
          <w:p>
            <w:pPr>
              <w:spacing w:line="600" w:lineRule="exact"/>
              <w:jc w:val="left"/>
              <w:rPr>
                <w:rFonts w:ascii="Times New Roman" w:hAnsi="Times New Roman"/>
                <w:bCs/>
                <w:sz w:val="28"/>
                <w:szCs w:val="28"/>
              </w:rPr>
            </w:pPr>
          </w:p>
          <w:p>
            <w:pPr>
              <w:spacing w:line="600" w:lineRule="exact"/>
              <w:jc w:val="left"/>
              <w:rPr>
                <w:rFonts w:ascii="Times New Roman" w:hAnsi="Times New Roman"/>
                <w:bCs/>
                <w:sz w:val="28"/>
                <w:szCs w:val="28"/>
              </w:rPr>
            </w:pPr>
          </w:p>
          <w:p>
            <w:pPr>
              <w:spacing w:line="600" w:lineRule="exact"/>
              <w:jc w:val="left"/>
              <w:rPr>
                <w:rFonts w:ascii="Times New Roman" w:hAnsi="Times New Roman"/>
                <w:bCs/>
                <w:sz w:val="28"/>
                <w:szCs w:val="28"/>
              </w:rPr>
            </w:pPr>
          </w:p>
          <w:p>
            <w:pPr>
              <w:spacing w:line="600" w:lineRule="exact"/>
              <w:jc w:val="left"/>
              <w:rPr>
                <w:rFonts w:ascii="Times New Roman" w:hAnsi="Times New Roman"/>
                <w:bCs/>
                <w:sz w:val="28"/>
                <w:szCs w:val="28"/>
              </w:rPr>
            </w:pPr>
          </w:p>
          <w:p>
            <w:pPr>
              <w:spacing w:line="600" w:lineRule="exact"/>
              <w:jc w:val="left"/>
              <w:rPr>
                <w:rFonts w:ascii="Times New Roman" w:hAnsi="Times New Roman"/>
                <w:bCs/>
                <w:sz w:val="28"/>
                <w:szCs w:val="28"/>
              </w:rPr>
            </w:pPr>
          </w:p>
          <w:p>
            <w:pPr>
              <w:spacing w:line="600" w:lineRule="exact"/>
              <w:jc w:val="left"/>
              <w:rPr>
                <w:rFonts w:ascii="Times New Roman" w:hAnsi="Times New Roman"/>
                <w:bCs/>
                <w:sz w:val="28"/>
                <w:szCs w:val="28"/>
              </w:rPr>
            </w:pPr>
          </w:p>
          <w:p>
            <w:pPr>
              <w:spacing w:line="600" w:lineRule="exact"/>
              <w:jc w:val="left"/>
              <w:rPr>
                <w:rFonts w:ascii="Times New Roman" w:hAnsi="Times New Roman"/>
                <w:bCs/>
                <w:sz w:val="28"/>
                <w:szCs w:val="28"/>
              </w:rPr>
            </w:pPr>
          </w:p>
          <w:p>
            <w:pPr>
              <w:spacing w:line="600" w:lineRule="exact"/>
              <w:jc w:val="left"/>
              <w:rPr>
                <w:rFonts w:ascii="Times New Roman" w:hAnsi="Times New Roman"/>
                <w:bCs/>
                <w:sz w:val="28"/>
                <w:szCs w:val="28"/>
              </w:rPr>
            </w:pPr>
          </w:p>
          <w:p>
            <w:pPr>
              <w:spacing w:line="600" w:lineRule="exact"/>
              <w:jc w:val="left"/>
              <w:rPr>
                <w:rFonts w:ascii="Times New Roman" w:hAnsi="Times New Roman"/>
                <w:bCs/>
                <w:sz w:val="28"/>
                <w:szCs w:val="28"/>
              </w:rPr>
            </w:pPr>
          </w:p>
          <w:p>
            <w:pPr>
              <w:spacing w:line="600" w:lineRule="exact"/>
              <w:jc w:val="left"/>
              <w:rPr>
                <w:rFonts w:ascii="Times New Roman" w:hAnsi="Times New Roman"/>
                <w:bCs/>
                <w:sz w:val="28"/>
                <w:szCs w:val="28"/>
              </w:rPr>
            </w:pPr>
          </w:p>
          <w:p>
            <w:pPr>
              <w:spacing w:line="600" w:lineRule="exact"/>
              <w:jc w:val="left"/>
              <w:rPr>
                <w:rFonts w:ascii="Times New Roman" w:hAnsi="Times New Roman"/>
                <w:bCs/>
                <w:sz w:val="28"/>
                <w:szCs w:val="28"/>
              </w:rPr>
            </w:pPr>
          </w:p>
          <w:p>
            <w:pPr>
              <w:spacing w:line="600" w:lineRule="exact"/>
              <w:jc w:val="left"/>
              <w:rPr>
                <w:rFonts w:ascii="Times New Roman" w:hAnsi="Times New Roman"/>
                <w:bCs/>
                <w:sz w:val="28"/>
                <w:szCs w:val="28"/>
              </w:rPr>
            </w:pPr>
          </w:p>
          <w:p>
            <w:pPr>
              <w:spacing w:line="600" w:lineRule="exact"/>
              <w:jc w:val="left"/>
              <w:rPr>
                <w:rFonts w:ascii="Times New Roman" w:hAnsi="Times New Roman"/>
                <w:bCs/>
                <w:sz w:val="28"/>
                <w:szCs w:val="28"/>
              </w:rPr>
            </w:pPr>
          </w:p>
          <w:p>
            <w:pPr>
              <w:spacing w:line="600" w:lineRule="exact"/>
              <w:jc w:val="left"/>
              <w:rPr>
                <w:rFonts w:ascii="Times New Roman" w:hAnsi="Times New Roman"/>
                <w:bCs/>
                <w:sz w:val="28"/>
                <w:szCs w:val="28"/>
              </w:rPr>
            </w:pPr>
          </w:p>
          <w:p>
            <w:pPr>
              <w:spacing w:line="600" w:lineRule="exact"/>
              <w:jc w:val="left"/>
              <w:rPr>
                <w:rFonts w:ascii="Times New Roman" w:hAnsi="Times New Roman"/>
                <w:bCs/>
                <w:sz w:val="28"/>
                <w:szCs w:val="28"/>
              </w:rPr>
            </w:pPr>
          </w:p>
          <w:p>
            <w:pPr>
              <w:spacing w:line="600" w:lineRule="exact"/>
              <w:jc w:val="left"/>
              <w:rPr>
                <w:rFonts w:ascii="Times New Roman" w:hAnsi="Times New Roman"/>
                <w:bCs/>
                <w:sz w:val="28"/>
                <w:szCs w:val="28"/>
              </w:rPr>
            </w:pPr>
          </w:p>
          <w:p>
            <w:pPr>
              <w:spacing w:line="600" w:lineRule="exact"/>
              <w:jc w:val="left"/>
              <w:rPr>
                <w:rFonts w:ascii="Times New Roman" w:hAnsi="Times New Roman"/>
                <w:bCs/>
                <w:sz w:val="28"/>
                <w:szCs w:val="28"/>
              </w:rPr>
            </w:pPr>
          </w:p>
          <w:p>
            <w:pPr>
              <w:spacing w:line="600" w:lineRule="exact"/>
              <w:jc w:val="left"/>
              <w:rPr>
                <w:rFonts w:ascii="Times New Roman" w:hAnsi="Times New Roman"/>
                <w:bCs/>
                <w:sz w:val="28"/>
                <w:szCs w:val="28"/>
              </w:rPr>
            </w:pPr>
          </w:p>
          <w:p>
            <w:pPr>
              <w:spacing w:line="600" w:lineRule="exact"/>
              <w:jc w:val="left"/>
              <w:rPr>
                <w:rFonts w:ascii="Times New Roman" w:hAnsi="Times New Roman"/>
                <w:bCs/>
                <w:sz w:val="28"/>
                <w:szCs w:val="28"/>
              </w:rPr>
            </w:pPr>
          </w:p>
          <w:p>
            <w:pPr>
              <w:spacing w:line="600" w:lineRule="exact"/>
              <w:ind w:right="560" w:firstLine="6160" w:firstLineChars="2200"/>
              <w:rPr>
                <w:rFonts w:ascii="Times New Roman" w:hAnsi="Times New Roman"/>
                <w:bCs/>
                <w:sz w:val="28"/>
                <w:szCs w:val="28"/>
              </w:rPr>
            </w:pPr>
            <w:r>
              <w:rPr>
                <w:rFonts w:ascii="Times New Roman" w:hAnsi="Times New Roman"/>
                <w:bCs/>
                <w:sz w:val="28"/>
                <w:szCs w:val="28"/>
              </w:rPr>
              <w:t>公章</w:t>
            </w:r>
          </w:p>
          <w:p>
            <w:pPr>
              <w:spacing w:line="600" w:lineRule="exact"/>
              <w:jc w:val="left"/>
              <w:rPr>
                <w:rFonts w:ascii="Times New Roman" w:hAnsi="Times New Roman"/>
                <w:bCs/>
                <w:sz w:val="28"/>
                <w:szCs w:val="28"/>
              </w:rPr>
            </w:pPr>
            <w:r>
              <w:rPr>
                <w:rFonts w:ascii="Times New Roman" w:hAnsi="Times New Roman"/>
                <w:bCs/>
                <w:sz w:val="28"/>
                <w:szCs w:val="28"/>
              </w:rPr>
              <w:t>经办人：主管领导：</w:t>
            </w:r>
          </w:p>
          <w:p>
            <w:pPr>
              <w:spacing w:line="600" w:lineRule="exact"/>
              <w:jc w:val="center"/>
              <w:rPr>
                <w:rFonts w:ascii="Times New Roman" w:hAnsi="Times New Roman"/>
                <w:bCs/>
                <w:sz w:val="28"/>
                <w:szCs w:val="28"/>
              </w:rPr>
            </w:pPr>
            <w:r>
              <w:rPr>
                <w:rFonts w:ascii="Times New Roman" w:hAnsi="Times New Roman"/>
                <w:bCs/>
                <w:sz w:val="28"/>
                <w:szCs w:val="28"/>
              </w:rPr>
              <w:t>年月日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spacing w:line="360" w:lineRule="auto"/>
              <w:jc w:val="center"/>
              <w:rPr>
                <w:rFonts w:ascii="Times New Roman" w:hAnsi="Times New Roman"/>
                <w:bCs/>
                <w:sz w:val="28"/>
                <w:szCs w:val="28"/>
              </w:rPr>
            </w:pPr>
            <w:r>
              <w:rPr>
                <w:rFonts w:ascii="Times New Roman" w:hAnsi="Times New Roman"/>
                <w:bCs/>
                <w:sz w:val="28"/>
                <w:szCs w:val="28"/>
              </w:rPr>
              <w:t>注释</w:t>
            </w:r>
          </w:p>
          <w:p>
            <w:pPr>
              <w:spacing w:line="360" w:lineRule="auto"/>
              <w:jc w:val="left"/>
              <w:rPr>
                <w:rFonts w:ascii="Times New Roman" w:hAnsi="Times New Roman"/>
                <w:bCs/>
                <w:sz w:val="24"/>
                <w:szCs w:val="24"/>
              </w:rPr>
            </w:pPr>
            <w:r>
              <w:rPr>
                <w:rFonts w:ascii="Times New Roman" w:hAnsi="Times New Roman"/>
                <w:bCs/>
                <w:sz w:val="24"/>
                <w:szCs w:val="24"/>
              </w:rPr>
              <w:t>一、本报告表应附以下附件、附图：</w:t>
            </w:r>
          </w:p>
          <w:p>
            <w:pPr>
              <w:spacing w:line="360" w:lineRule="auto"/>
              <w:ind w:firstLine="480" w:firstLineChars="200"/>
              <w:jc w:val="left"/>
              <w:rPr>
                <w:rFonts w:ascii="Times New Roman" w:hAnsi="Times New Roman"/>
                <w:bCs/>
                <w:sz w:val="24"/>
                <w:szCs w:val="24"/>
              </w:rPr>
            </w:pPr>
            <w:r>
              <w:rPr>
                <w:rFonts w:ascii="Times New Roman" w:hAnsi="Times New Roman"/>
                <w:bCs/>
                <w:sz w:val="24"/>
                <w:szCs w:val="24"/>
              </w:rPr>
              <w:t>附件1    营业执照</w:t>
            </w:r>
          </w:p>
          <w:p>
            <w:pPr>
              <w:spacing w:line="360" w:lineRule="auto"/>
              <w:ind w:firstLine="480" w:firstLineChars="200"/>
              <w:jc w:val="left"/>
              <w:rPr>
                <w:rFonts w:ascii="Times New Roman" w:hAnsi="Times New Roman"/>
                <w:bCs/>
                <w:sz w:val="24"/>
                <w:szCs w:val="24"/>
              </w:rPr>
            </w:pPr>
            <w:r>
              <w:rPr>
                <w:rFonts w:ascii="Times New Roman" w:hAnsi="Times New Roman"/>
                <w:bCs/>
                <w:sz w:val="24"/>
                <w:szCs w:val="24"/>
              </w:rPr>
              <w:t>附件2    国土证</w:t>
            </w:r>
          </w:p>
          <w:p>
            <w:pPr>
              <w:spacing w:line="360" w:lineRule="auto"/>
              <w:ind w:firstLine="480" w:firstLineChars="200"/>
              <w:jc w:val="left"/>
              <w:rPr>
                <w:rFonts w:ascii="Times New Roman" w:hAnsi="Times New Roman"/>
                <w:bCs/>
                <w:sz w:val="24"/>
                <w:szCs w:val="24"/>
              </w:rPr>
            </w:pPr>
            <w:r>
              <w:rPr>
                <w:rFonts w:ascii="Times New Roman" w:hAnsi="Times New Roman"/>
                <w:bCs/>
                <w:sz w:val="24"/>
                <w:szCs w:val="24"/>
              </w:rPr>
              <w:t>附图1    项目地理位置图</w:t>
            </w:r>
          </w:p>
          <w:p>
            <w:pPr>
              <w:spacing w:line="360" w:lineRule="auto"/>
              <w:ind w:firstLine="480" w:firstLineChars="200"/>
              <w:jc w:val="left"/>
              <w:rPr>
                <w:rFonts w:ascii="Times New Roman" w:hAnsi="Times New Roman"/>
                <w:bCs/>
                <w:sz w:val="24"/>
                <w:szCs w:val="24"/>
              </w:rPr>
            </w:pPr>
            <w:r>
              <w:rPr>
                <w:rFonts w:ascii="Times New Roman" w:hAnsi="Times New Roman"/>
                <w:bCs/>
                <w:sz w:val="24"/>
                <w:szCs w:val="24"/>
              </w:rPr>
              <w:t>附图2    大气及地表水监测点位图</w:t>
            </w:r>
          </w:p>
          <w:p>
            <w:pPr>
              <w:spacing w:line="360" w:lineRule="auto"/>
              <w:ind w:firstLine="480" w:firstLineChars="200"/>
              <w:jc w:val="left"/>
              <w:rPr>
                <w:rFonts w:ascii="Times New Roman" w:hAnsi="Times New Roman"/>
                <w:bCs/>
                <w:sz w:val="24"/>
                <w:szCs w:val="24"/>
              </w:rPr>
            </w:pPr>
            <w:r>
              <w:rPr>
                <w:rFonts w:ascii="Times New Roman" w:hAnsi="Times New Roman"/>
                <w:bCs/>
                <w:sz w:val="24"/>
                <w:szCs w:val="24"/>
              </w:rPr>
              <w:t>附图3    噪声监测点位图</w:t>
            </w:r>
          </w:p>
          <w:p>
            <w:pPr>
              <w:spacing w:line="360" w:lineRule="auto"/>
              <w:ind w:firstLine="480" w:firstLineChars="200"/>
              <w:jc w:val="left"/>
              <w:rPr>
                <w:rFonts w:ascii="Times New Roman" w:hAnsi="Times New Roman"/>
                <w:bCs/>
                <w:sz w:val="24"/>
                <w:szCs w:val="24"/>
              </w:rPr>
            </w:pPr>
            <w:r>
              <w:rPr>
                <w:rFonts w:ascii="Times New Roman" w:hAnsi="Times New Roman"/>
                <w:bCs/>
                <w:sz w:val="24"/>
                <w:szCs w:val="24"/>
              </w:rPr>
              <w:t>附图4    污水排放路线图</w:t>
            </w:r>
          </w:p>
          <w:p>
            <w:pPr>
              <w:spacing w:line="360" w:lineRule="auto"/>
              <w:ind w:firstLine="480" w:firstLineChars="200"/>
              <w:jc w:val="left"/>
              <w:rPr>
                <w:rFonts w:ascii="Times New Roman" w:hAnsi="Times New Roman"/>
                <w:bCs/>
                <w:sz w:val="24"/>
                <w:szCs w:val="24"/>
              </w:rPr>
            </w:pPr>
            <w:r>
              <w:rPr>
                <w:rFonts w:ascii="Times New Roman" w:hAnsi="Times New Roman"/>
                <w:bCs/>
                <w:sz w:val="24"/>
                <w:szCs w:val="24"/>
              </w:rPr>
              <w:t>附图5    项目与周边关系图</w:t>
            </w:r>
          </w:p>
          <w:p>
            <w:pPr>
              <w:spacing w:line="360" w:lineRule="auto"/>
              <w:ind w:firstLine="480" w:firstLineChars="200"/>
              <w:jc w:val="left"/>
              <w:rPr>
                <w:rFonts w:ascii="Times New Roman" w:hAnsi="Times New Roman"/>
                <w:bCs/>
                <w:sz w:val="24"/>
                <w:szCs w:val="24"/>
              </w:rPr>
            </w:pPr>
            <w:r>
              <w:rPr>
                <w:rFonts w:ascii="Times New Roman" w:hAnsi="Times New Roman"/>
                <w:bCs/>
                <w:sz w:val="24"/>
                <w:szCs w:val="24"/>
              </w:rPr>
              <w:t>附图6    项目平面布置图</w:t>
            </w:r>
          </w:p>
          <w:p>
            <w:pPr>
              <w:spacing w:line="360" w:lineRule="auto"/>
              <w:ind w:firstLine="480" w:firstLineChars="200"/>
              <w:jc w:val="left"/>
              <w:rPr>
                <w:rFonts w:ascii="Times New Roman" w:hAnsi="Times New Roman"/>
                <w:bCs/>
                <w:sz w:val="24"/>
                <w:szCs w:val="24"/>
              </w:rPr>
            </w:pPr>
            <w:r>
              <w:rPr>
                <w:rFonts w:ascii="Times New Roman" w:hAnsi="Times New Roman"/>
                <w:bCs/>
                <w:sz w:val="24"/>
                <w:szCs w:val="24"/>
              </w:rPr>
              <w:t>附图7    项目周边图</w:t>
            </w:r>
          </w:p>
          <w:p>
            <w:pPr>
              <w:spacing w:line="360" w:lineRule="auto"/>
              <w:jc w:val="left"/>
              <w:rPr>
                <w:rFonts w:ascii="Times New Roman" w:hAnsi="Times New Roman"/>
                <w:bCs/>
                <w:sz w:val="24"/>
                <w:szCs w:val="24"/>
              </w:rPr>
            </w:pPr>
          </w:p>
          <w:p>
            <w:pPr>
              <w:spacing w:line="360" w:lineRule="auto"/>
              <w:jc w:val="left"/>
              <w:rPr>
                <w:rFonts w:ascii="Times New Roman" w:hAnsi="Times New Roman"/>
                <w:bCs/>
                <w:sz w:val="24"/>
                <w:szCs w:val="24"/>
              </w:rPr>
            </w:pPr>
            <w:r>
              <w:rPr>
                <w:rFonts w:ascii="Times New Roman" w:hAnsi="Times New Roman"/>
                <w:bCs/>
                <w:sz w:val="24"/>
                <w:szCs w:val="24"/>
              </w:rPr>
              <w:t>二、如果本报告表不能说明项目产生的污染及对环境造成的影响，应进行专项评价。根据建设项目的特点和当地环境特征，应选下列1－2项进行专项评价。</w:t>
            </w:r>
          </w:p>
          <w:p>
            <w:pPr>
              <w:spacing w:line="360" w:lineRule="auto"/>
              <w:ind w:firstLine="480" w:firstLineChars="200"/>
              <w:jc w:val="left"/>
              <w:rPr>
                <w:rFonts w:ascii="Times New Roman" w:hAnsi="Times New Roman"/>
                <w:bCs/>
                <w:sz w:val="24"/>
                <w:szCs w:val="24"/>
              </w:rPr>
            </w:pPr>
            <w:r>
              <w:rPr>
                <w:rFonts w:ascii="Times New Roman" w:hAnsi="Times New Roman"/>
                <w:bCs/>
                <w:sz w:val="24"/>
                <w:szCs w:val="24"/>
              </w:rPr>
              <w:t>1、大气环境影响专项评价</w:t>
            </w:r>
          </w:p>
          <w:p>
            <w:pPr>
              <w:spacing w:line="360" w:lineRule="auto"/>
              <w:ind w:firstLine="480" w:firstLineChars="200"/>
              <w:jc w:val="left"/>
              <w:rPr>
                <w:rFonts w:ascii="Times New Roman" w:hAnsi="Times New Roman"/>
                <w:bCs/>
                <w:sz w:val="24"/>
                <w:szCs w:val="24"/>
              </w:rPr>
            </w:pPr>
            <w:r>
              <w:rPr>
                <w:rFonts w:ascii="Times New Roman" w:hAnsi="Times New Roman"/>
                <w:bCs/>
                <w:sz w:val="24"/>
                <w:szCs w:val="24"/>
              </w:rPr>
              <w:t>2、水环境影响专项评价（包括地表水和地下水）</w:t>
            </w:r>
          </w:p>
          <w:p>
            <w:pPr>
              <w:spacing w:line="360" w:lineRule="auto"/>
              <w:ind w:firstLine="480" w:firstLineChars="200"/>
              <w:jc w:val="left"/>
              <w:rPr>
                <w:rFonts w:ascii="Times New Roman" w:hAnsi="Times New Roman"/>
                <w:bCs/>
                <w:sz w:val="24"/>
                <w:szCs w:val="24"/>
              </w:rPr>
            </w:pPr>
            <w:r>
              <w:rPr>
                <w:rFonts w:ascii="Times New Roman" w:hAnsi="Times New Roman"/>
                <w:bCs/>
                <w:sz w:val="24"/>
                <w:szCs w:val="24"/>
              </w:rPr>
              <w:t>3、生态影响专项评价</w:t>
            </w:r>
          </w:p>
          <w:p>
            <w:pPr>
              <w:spacing w:line="360" w:lineRule="auto"/>
              <w:ind w:firstLine="480" w:firstLineChars="200"/>
              <w:jc w:val="left"/>
              <w:rPr>
                <w:rFonts w:ascii="Times New Roman" w:hAnsi="Times New Roman"/>
                <w:bCs/>
                <w:sz w:val="24"/>
                <w:szCs w:val="24"/>
              </w:rPr>
            </w:pPr>
            <w:r>
              <w:rPr>
                <w:rFonts w:ascii="Times New Roman" w:hAnsi="Times New Roman"/>
                <w:bCs/>
                <w:sz w:val="24"/>
                <w:szCs w:val="24"/>
              </w:rPr>
              <w:t>4、声影响专项评价</w:t>
            </w:r>
          </w:p>
          <w:p>
            <w:pPr>
              <w:spacing w:line="360" w:lineRule="auto"/>
              <w:ind w:firstLine="480" w:firstLineChars="200"/>
              <w:jc w:val="left"/>
              <w:rPr>
                <w:rFonts w:ascii="Times New Roman" w:hAnsi="Times New Roman"/>
                <w:bCs/>
                <w:sz w:val="24"/>
                <w:szCs w:val="24"/>
              </w:rPr>
            </w:pPr>
            <w:r>
              <w:rPr>
                <w:rFonts w:ascii="Times New Roman" w:hAnsi="Times New Roman"/>
                <w:bCs/>
                <w:sz w:val="24"/>
                <w:szCs w:val="24"/>
              </w:rPr>
              <w:t>5、土壤影响专项评价</w:t>
            </w:r>
          </w:p>
          <w:p>
            <w:pPr>
              <w:spacing w:line="360" w:lineRule="auto"/>
              <w:ind w:firstLine="480" w:firstLineChars="200"/>
              <w:jc w:val="left"/>
              <w:rPr>
                <w:rFonts w:ascii="Times New Roman" w:hAnsi="Times New Roman"/>
                <w:bCs/>
                <w:sz w:val="24"/>
                <w:szCs w:val="24"/>
              </w:rPr>
            </w:pPr>
            <w:r>
              <w:rPr>
                <w:rFonts w:ascii="Times New Roman" w:hAnsi="Times New Roman"/>
                <w:bCs/>
                <w:sz w:val="24"/>
                <w:szCs w:val="24"/>
              </w:rPr>
              <w:t>6、固体废弃物影响专项评价</w:t>
            </w:r>
          </w:p>
          <w:p>
            <w:pPr>
              <w:spacing w:line="360" w:lineRule="auto"/>
              <w:jc w:val="left"/>
              <w:rPr>
                <w:rFonts w:ascii="Times New Roman" w:hAnsi="Times New Roman"/>
                <w:bCs/>
                <w:sz w:val="24"/>
                <w:szCs w:val="24"/>
              </w:rPr>
            </w:pPr>
            <w:r>
              <w:rPr>
                <w:rFonts w:ascii="Times New Roman" w:hAnsi="Times New Roman"/>
                <w:bCs/>
                <w:sz w:val="24"/>
                <w:szCs w:val="24"/>
              </w:rPr>
              <w:t>以上专项评价未包括的可另列专项，专项评价按照《环境影响评价技术导则》中的要求进行。</w:t>
            </w:r>
          </w:p>
          <w:p>
            <w:pPr>
              <w:spacing w:line="600" w:lineRule="exact"/>
              <w:jc w:val="left"/>
              <w:rPr>
                <w:rFonts w:ascii="Times New Roman" w:hAnsi="Times New Roman"/>
                <w:bCs/>
                <w:sz w:val="28"/>
                <w:szCs w:val="28"/>
              </w:rPr>
            </w:pPr>
          </w:p>
          <w:p>
            <w:pPr>
              <w:spacing w:line="600" w:lineRule="exact"/>
              <w:jc w:val="left"/>
              <w:rPr>
                <w:rFonts w:ascii="Times New Roman" w:hAnsi="Times New Roman"/>
                <w:bCs/>
                <w:sz w:val="28"/>
                <w:szCs w:val="28"/>
              </w:rPr>
            </w:pPr>
          </w:p>
          <w:p>
            <w:pPr>
              <w:spacing w:line="600" w:lineRule="exact"/>
              <w:jc w:val="left"/>
              <w:rPr>
                <w:rFonts w:ascii="Times New Roman" w:hAnsi="Times New Roman"/>
                <w:bCs/>
                <w:sz w:val="28"/>
                <w:szCs w:val="28"/>
              </w:rPr>
            </w:pPr>
          </w:p>
          <w:p>
            <w:pPr>
              <w:spacing w:line="600" w:lineRule="exact"/>
              <w:jc w:val="left"/>
              <w:rPr>
                <w:rFonts w:ascii="Times New Roman" w:hAnsi="Times New Roman"/>
                <w:bCs/>
                <w:sz w:val="28"/>
                <w:szCs w:val="28"/>
              </w:rPr>
            </w:pPr>
          </w:p>
          <w:p>
            <w:pPr>
              <w:spacing w:line="600" w:lineRule="exact"/>
              <w:jc w:val="left"/>
              <w:rPr>
                <w:rFonts w:ascii="Times New Roman" w:hAnsi="Times New Roman"/>
                <w:bCs/>
                <w:sz w:val="28"/>
                <w:szCs w:val="28"/>
              </w:rPr>
            </w:pPr>
          </w:p>
        </w:tc>
      </w:tr>
    </w:tbl>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8455719"/>
      <w:docPartObj>
        <w:docPartGallery w:val="AutoText"/>
      </w:docPartObj>
    </w:sdtPr>
    <w:sdtContent>
      <w:p>
        <w:pPr>
          <w:pStyle w:val="8"/>
          <w:jc w:val="center"/>
        </w:pPr>
        <w:r>
          <w:fldChar w:fldCharType="begin"/>
        </w:r>
        <w:r>
          <w:instrText xml:space="preserve">PAGE   \* MERGEFORMAT</w:instrText>
        </w:r>
        <w:r>
          <w:fldChar w:fldCharType="separate"/>
        </w:r>
        <w:r>
          <w:rPr>
            <w:lang w:val="zh-CN"/>
          </w:rPr>
          <w:t>62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A578F6"/>
    <w:multiLevelType w:val="multilevel"/>
    <w:tmpl w:val="76A578F6"/>
    <w:lvl w:ilvl="0" w:tentative="0">
      <w:start w:val="1"/>
      <w:numFmt w:val="none"/>
      <w:lvlText w:val="一、"/>
      <w:lvlJc w:val="left"/>
      <w:pPr>
        <w:ind w:left="510" w:hanging="51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ZkY2IxY2U3NzVjM2I5YTZkNWI5MmM0OGU0MjY1YmIifQ=="/>
    <w:docVar w:name="KSO_WPS_MARK_KEY" w:val="8c853cad-73bb-4e53-b079-ce65d98661e1"/>
  </w:docVars>
  <w:rsids>
    <w:rsidRoot w:val="008F5D95"/>
    <w:rsid w:val="00001AEF"/>
    <w:rsid w:val="00001B26"/>
    <w:rsid w:val="00002443"/>
    <w:rsid w:val="00002812"/>
    <w:rsid w:val="00003D12"/>
    <w:rsid w:val="000051B0"/>
    <w:rsid w:val="00005914"/>
    <w:rsid w:val="00005CE7"/>
    <w:rsid w:val="00006077"/>
    <w:rsid w:val="00007314"/>
    <w:rsid w:val="00007336"/>
    <w:rsid w:val="0000741A"/>
    <w:rsid w:val="00007B33"/>
    <w:rsid w:val="000109FB"/>
    <w:rsid w:val="000116F5"/>
    <w:rsid w:val="000118AC"/>
    <w:rsid w:val="00011F9C"/>
    <w:rsid w:val="0001253E"/>
    <w:rsid w:val="00013FEA"/>
    <w:rsid w:val="00015363"/>
    <w:rsid w:val="00016586"/>
    <w:rsid w:val="00016820"/>
    <w:rsid w:val="00016931"/>
    <w:rsid w:val="000170F7"/>
    <w:rsid w:val="000174CF"/>
    <w:rsid w:val="00017943"/>
    <w:rsid w:val="00020667"/>
    <w:rsid w:val="00020ED4"/>
    <w:rsid w:val="0002178D"/>
    <w:rsid w:val="00021C6B"/>
    <w:rsid w:val="0002289D"/>
    <w:rsid w:val="000229B9"/>
    <w:rsid w:val="0002340B"/>
    <w:rsid w:val="00023655"/>
    <w:rsid w:val="00023A25"/>
    <w:rsid w:val="00023FE3"/>
    <w:rsid w:val="000248D7"/>
    <w:rsid w:val="00024FF2"/>
    <w:rsid w:val="00025434"/>
    <w:rsid w:val="00027D02"/>
    <w:rsid w:val="000300E9"/>
    <w:rsid w:val="000308BA"/>
    <w:rsid w:val="000313B7"/>
    <w:rsid w:val="00031D18"/>
    <w:rsid w:val="000323ED"/>
    <w:rsid w:val="000365C7"/>
    <w:rsid w:val="0003676B"/>
    <w:rsid w:val="0003713D"/>
    <w:rsid w:val="00040455"/>
    <w:rsid w:val="00040DB4"/>
    <w:rsid w:val="00041903"/>
    <w:rsid w:val="00041EA2"/>
    <w:rsid w:val="00041FEF"/>
    <w:rsid w:val="000433CC"/>
    <w:rsid w:val="0004374D"/>
    <w:rsid w:val="000437CA"/>
    <w:rsid w:val="00044027"/>
    <w:rsid w:val="000440D1"/>
    <w:rsid w:val="000441B6"/>
    <w:rsid w:val="00045922"/>
    <w:rsid w:val="00046E74"/>
    <w:rsid w:val="00047922"/>
    <w:rsid w:val="000503A9"/>
    <w:rsid w:val="00050AA6"/>
    <w:rsid w:val="00052429"/>
    <w:rsid w:val="00052769"/>
    <w:rsid w:val="0005301F"/>
    <w:rsid w:val="0005355D"/>
    <w:rsid w:val="000543D4"/>
    <w:rsid w:val="00054D82"/>
    <w:rsid w:val="00056404"/>
    <w:rsid w:val="00056C87"/>
    <w:rsid w:val="000570AC"/>
    <w:rsid w:val="00057819"/>
    <w:rsid w:val="00057A82"/>
    <w:rsid w:val="000600BB"/>
    <w:rsid w:val="000619F6"/>
    <w:rsid w:val="00061EDE"/>
    <w:rsid w:val="000634A4"/>
    <w:rsid w:val="00063B29"/>
    <w:rsid w:val="00063E42"/>
    <w:rsid w:val="000642B2"/>
    <w:rsid w:val="000642B4"/>
    <w:rsid w:val="000642F1"/>
    <w:rsid w:val="0006467D"/>
    <w:rsid w:val="000655EC"/>
    <w:rsid w:val="0006699C"/>
    <w:rsid w:val="00067755"/>
    <w:rsid w:val="00067AEB"/>
    <w:rsid w:val="00067BFE"/>
    <w:rsid w:val="00067EFD"/>
    <w:rsid w:val="0007019C"/>
    <w:rsid w:val="00070516"/>
    <w:rsid w:val="00070F37"/>
    <w:rsid w:val="00072B83"/>
    <w:rsid w:val="00072EBC"/>
    <w:rsid w:val="00073B3B"/>
    <w:rsid w:val="00073BE3"/>
    <w:rsid w:val="000749D9"/>
    <w:rsid w:val="00074B90"/>
    <w:rsid w:val="00074C07"/>
    <w:rsid w:val="0007558B"/>
    <w:rsid w:val="00075F53"/>
    <w:rsid w:val="00076149"/>
    <w:rsid w:val="0007637E"/>
    <w:rsid w:val="00076883"/>
    <w:rsid w:val="000776C0"/>
    <w:rsid w:val="00077A8B"/>
    <w:rsid w:val="00077C3A"/>
    <w:rsid w:val="000821FB"/>
    <w:rsid w:val="00084B3C"/>
    <w:rsid w:val="00084F39"/>
    <w:rsid w:val="00085684"/>
    <w:rsid w:val="00085836"/>
    <w:rsid w:val="00085A64"/>
    <w:rsid w:val="00087839"/>
    <w:rsid w:val="00087BF7"/>
    <w:rsid w:val="000900DA"/>
    <w:rsid w:val="00091CA0"/>
    <w:rsid w:val="00091D57"/>
    <w:rsid w:val="00092519"/>
    <w:rsid w:val="00092736"/>
    <w:rsid w:val="00093B48"/>
    <w:rsid w:val="00093D17"/>
    <w:rsid w:val="00093E22"/>
    <w:rsid w:val="00094A50"/>
    <w:rsid w:val="00096B51"/>
    <w:rsid w:val="000970FA"/>
    <w:rsid w:val="0009751A"/>
    <w:rsid w:val="000A0B0E"/>
    <w:rsid w:val="000A19A8"/>
    <w:rsid w:val="000A25E1"/>
    <w:rsid w:val="000A3394"/>
    <w:rsid w:val="000A38C6"/>
    <w:rsid w:val="000A4A44"/>
    <w:rsid w:val="000A4DFC"/>
    <w:rsid w:val="000A50F1"/>
    <w:rsid w:val="000A5674"/>
    <w:rsid w:val="000A5805"/>
    <w:rsid w:val="000A710C"/>
    <w:rsid w:val="000A7358"/>
    <w:rsid w:val="000A7D67"/>
    <w:rsid w:val="000A7F21"/>
    <w:rsid w:val="000B00CC"/>
    <w:rsid w:val="000B08E5"/>
    <w:rsid w:val="000B08FC"/>
    <w:rsid w:val="000B1322"/>
    <w:rsid w:val="000B159D"/>
    <w:rsid w:val="000B265B"/>
    <w:rsid w:val="000B28DA"/>
    <w:rsid w:val="000B2D70"/>
    <w:rsid w:val="000B303D"/>
    <w:rsid w:val="000B332F"/>
    <w:rsid w:val="000B363A"/>
    <w:rsid w:val="000B404B"/>
    <w:rsid w:val="000B4124"/>
    <w:rsid w:val="000B4500"/>
    <w:rsid w:val="000B61CC"/>
    <w:rsid w:val="000B67EB"/>
    <w:rsid w:val="000B696D"/>
    <w:rsid w:val="000B727A"/>
    <w:rsid w:val="000C0775"/>
    <w:rsid w:val="000C08CF"/>
    <w:rsid w:val="000C10AC"/>
    <w:rsid w:val="000C1E4B"/>
    <w:rsid w:val="000C2821"/>
    <w:rsid w:val="000C2970"/>
    <w:rsid w:val="000C2C38"/>
    <w:rsid w:val="000C370A"/>
    <w:rsid w:val="000C4FC1"/>
    <w:rsid w:val="000C55D3"/>
    <w:rsid w:val="000C5A19"/>
    <w:rsid w:val="000C5EE2"/>
    <w:rsid w:val="000C6390"/>
    <w:rsid w:val="000C6491"/>
    <w:rsid w:val="000C6C73"/>
    <w:rsid w:val="000C7C07"/>
    <w:rsid w:val="000D07ED"/>
    <w:rsid w:val="000D0962"/>
    <w:rsid w:val="000D1108"/>
    <w:rsid w:val="000D15DB"/>
    <w:rsid w:val="000D1B72"/>
    <w:rsid w:val="000D2CB9"/>
    <w:rsid w:val="000D4E29"/>
    <w:rsid w:val="000D4ECA"/>
    <w:rsid w:val="000D5078"/>
    <w:rsid w:val="000D549E"/>
    <w:rsid w:val="000D5F2D"/>
    <w:rsid w:val="000D6426"/>
    <w:rsid w:val="000D7168"/>
    <w:rsid w:val="000D74B9"/>
    <w:rsid w:val="000D76B4"/>
    <w:rsid w:val="000D7B97"/>
    <w:rsid w:val="000E1F7C"/>
    <w:rsid w:val="000E21B2"/>
    <w:rsid w:val="000E2353"/>
    <w:rsid w:val="000E2F53"/>
    <w:rsid w:val="000E368B"/>
    <w:rsid w:val="000E3D13"/>
    <w:rsid w:val="000E3EF5"/>
    <w:rsid w:val="000E4A8F"/>
    <w:rsid w:val="000E5E70"/>
    <w:rsid w:val="000E6539"/>
    <w:rsid w:val="000E7801"/>
    <w:rsid w:val="000E7FF6"/>
    <w:rsid w:val="000F0089"/>
    <w:rsid w:val="000F041C"/>
    <w:rsid w:val="000F1AA4"/>
    <w:rsid w:val="000F2388"/>
    <w:rsid w:val="000F24AA"/>
    <w:rsid w:val="000F2728"/>
    <w:rsid w:val="000F28B0"/>
    <w:rsid w:val="000F3539"/>
    <w:rsid w:val="000F3F56"/>
    <w:rsid w:val="000F4A6A"/>
    <w:rsid w:val="000F4A91"/>
    <w:rsid w:val="000F4CB8"/>
    <w:rsid w:val="000F562D"/>
    <w:rsid w:val="000F743C"/>
    <w:rsid w:val="000F7DE5"/>
    <w:rsid w:val="000F7FE4"/>
    <w:rsid w:val="001007E2"/>
    <w:rsid w:val="00100F7A"/>
    <w:rsid w:val="00101AA3"/>
    <w:rsid w:val="00103E4D"/>
    <w:rsid w:val="00104092"/>
    <w:rsid w:val="001070D6"/>
    <w:rsid w:val="00107552"/>
    <w:rsid w:val="00107618"/>
    <w:rsid w:val="001077F5"/>
    <w:rsid w:val="00110E07"/>
    <w:rsid w:val="00111819"/>
    <w:rsid w:val="00112B8D"/>
    <w:rsid w:val="00113408"/>
    <w:rsid w:val="0011343D"/>
    <w:rsid w:val="00113594"/>
    <w:rsid w:val="0011497C"/>
    <w:rsid w:val="00115639"/>
    <w:rsid w:val="00115645"/>
    <w:rsid w:val="0011598B"/>
    <w:rsid w:val="00116208"/>
    <w:rsid w:val="001163F7"/>
    <w:rsid w:val="00116A58"/>
    <w:rsid w:val="00116C2E"/>
    <w:rsid w:val="00116CC6"/>
    <w:rsid w:val="001174CD"/>
    <w:rsid w:val="00117584"/>
    <w:rsid w:val="0011780C"/>
    <w:rsid w:val="00117927"/>
    <w:rsid w:val="0012037E"/>
    <w:rsid w:val="00120D0E"/>
    <w:rsid w:val="00120DDE"/>
    <w:rsid w:val="00123E11"/>
    <w:rsid w:val="0012536C"/>
    <w:rsid w:val="001264EA"/>
    <w:rsid w:val="001267B6"/>
    <w:rsid w:val="001277F6"/>
    <w:rsid w:val="00130137"/>
    <w:rsid w:val="00130444"/>
    <w:rsid w:val="001324C0"/>
    <w:rsid w:val="00132B45"/>
    <w:rsid w:val="00132D3E"/>
    <w:rsid w:val="00133AE7"/>
    <w:rsid w:val="00133BA2"/>
    <w:rsid w:val="0013629F"/>
    <w:rsid w:val="00136738"/>
    <w:rsid w:val="00136DD7"/>
    <w:rsid w:val="00141186"/>
    <w:rsid w:val="0014126F"/>
    <w:rsid w:val="00141A62"/>
    <w:rsid w:val="00141F27"/>
    <w:rsid w:val="001420A9"/>
    <w:rsid w:val="0014260E"/>
    <w:rsid w:val="00142AB9"/>
    <w:rsid w:val="00143256"/>
    <w:rsid w:val="0014345B"/>
    <w:rsid w:val="00143826"/>
    <w:rsid w:val="001451A4"/>
    <w:rsid w:val="0014756C"/>
    <w:rsid w:val="001502CB"/>
    <w:rsid w:val="00153024"/>
    <w:rsid w:val="00153E70"/>
    <w:rsid w:val="001542AF"/>
    <w:rsid w:val="0015471F"/>
    <w:rsid w:val="00154AC7"/>
    <w:rsid w:val="001550FB"/>
    <w:rsid w:val="001558E0"/>
    <w:rsid w:val="00155D36"/>
    <w:rsid w:val="001566AE"/>
    <w:rsid w:val="00157F0A"/>
    <w:rsid w:val="00161E29"/>
    <w:rsid w:val="00162738"/>
    <w:rsid w:val="00162982"/>
    <w:rsid w:val="00163212"/>
    <w:rsid w:val="00164BCA"/>
    <w:rsid w:val="00166294"/>
    <w:rsid w:val="00166D11"/>
    <w:rsid w:val="001673A6"/>
    <w:rsid w:val="001676B2"/>
    <w:rsid w:val="00170126"/>
    <w:rsid w:val="00171238"/>
    <w:rsid w:val="00171E0A"/>
    <w:rsid w:val="00172514"/>
    <w:rsid w:val="0017323A"/>
    <w:rsid w:val="001736A6"/>
    <w:rsid w:val="00173C8A"/>
    <w:rsid w:val="00174334"/>
    <w:rsid w:val="00174829"/>
    <w:rsid w:val="00176B56"/>
    <w:rsid w:val="00176E07"/>
    <w:rsid w:val="00176E66"/>
    <w:rsid w:val="001770AD"/>
    <w:rsid w:val="00177ED6"/>
    <w:rsid w:val="00177F44"/>
    <w:rsid w:val="0018007A"/>
    <w:rsid w:val="001801AD"/>
    <w:rsid w:val="0018056B"/>
    <w:rsid w:val="00180AB4"/>
    <w:rsid w:val="00180D53"/>
    <w:rsid w:val="00183827"/>
    <w:rsid w:val="0018400F"/>
    <w:rsid w:val="0018449A"/>
    <w:rsid w:val="00184689"/>
    <w:rsid w:val="00187D73"/>
    <w:rsid w:val="001905FB"/>
    <w:rsid w:val="001916AB"/>
    <w:rsid w:val="00191793"/>
    <w:rsid w:val="00191820"/>
    <w:rsid w:val="00192AC5"/>
    <w:rsid w:val="00193AF1"/>
    <w:rsid w:val="001942EE"/>
    <w:rsid w:val="00194611"/>
    <w:rsid w:val="00195DB2"/>
    <w:rsid w:val="00195EE9"/>
    <w:rsid w:val="00196E57"/>
    <w:rsid w:val="001A09A4"/>
    <w:rsid w:val="001A1109"/>
    <w:rsid w:val="001A19BC"/>
    <w:rsid w:val="001A1B6F"/>
    <w:rsid w:val="001A3574"/>
    <w:rsid w:val="001A398D"/>
    <w:rsid w:val="001A39A2"/>
    <w:rsid w:val="001A3D24"/>
    <w:rsid w:val="001A4A75"/>
    <w:rsid w:val="001A53D0"/>
    <w:rsid w:val="001A6C45"/>
    <w:rsid w:val="001A6F45"/>
    <w:rsid w:val="001B0C81"/>
    <w:rsid w:val="001B100F"/>
    <w:rsid w:val="001B11B7"/>
    <w:rsid w:val="001B12FB"/>
    <w:rsid w:val="001B1D47"/>
    <w:rsid w:val="001B26F2"/>
    <w:rsid w:val="001B2F8C"/>
    <w:rsid w:val="001B38FF"/>
    <w:rsid w:val="001B588B"/>
    <w:rsid w:val="001B589D"/>
    <w:rsid w:val="001B6372"/>
    <w:rsid w:val="001B7132"/>
    <w:rsid w:val="001B7895"/>
    <w:rsid w:val="001B78E1"/>
    <w:rsid w:val="001C0134"/>
    <w:rsid w:val="001C09A8"/>
    <w:rsid w:val="001C09DD"/>
    <w:rsid w:val="001C4C19"/>
    <w:rsid w:val="001C5092"/>
    <w:rsid w:val="001C59AD"/>
    <w:rsid w:val="001C5E28"/>
    <w:rsid w:val="001C6433"/>
    <w:rsid w:val="001C6F83"/>
    <w:rsid w:val="001C7154"/>
    <w:rsid w:val="001C77A3"/>
    <w:rsid w:val="001D0298"/>
    <w:rsid w:val="001D0B67"/>
    <w:rsid w:val="001D0F9A"/>
    <w:rsid w:val="001D1BC1"/>
    <w:rsid w:val="001D1D98"/>
    <w:rsid w:val="001D2118"/>
    <w:rsid w:val="001D2717"/>
    <w:rsid w:val="001D2A1A"/>
    <w:rsid w:val="001D32D3"/>
    <w:rsid w:val="001D381C"/>
    <w:rsid w:val="001D4EB7"/>
    <w:rsid w:val="001D50AF"/>
    <w:rsid w:val="001D51CD"/>
    <w:rsid w:val="001D6443"/>
    <w:rsid w:val="001D7B69"/>
    <w:rsid w:val="001E10C3"/>
    <w:rsid w:val="001E17CA"/>
    <w:rsid w:val="001E24D0"/>
    <w:rsid w:val="001E2729"/>
    <w:rsid w:val="001E27E5"/>
    <w:rsid w:val="001E2C4D"/>
    <w:rsid w:val="001E3657"/>
    <w:rsid w:val="001E3F48"/>
    <w:rsid w:val="001E4096"/>
    <w:rsid w:val="001E523B"/>
    <w:rsid w:val="001E6E2B"/>
    <w:rsid w:val="001E7974"/>
    <w:rsid w:val="001F090B"/>
    <w:rsid w:val="001F0D44"/>
    <w:rsid w:val="001F2000"/>
    <w:rsid w:val="001F37AA"/>
    <w:rsid w:val="001F40B3"/>
    <w:rsid w:val="001F43BA"/>
    <w:rsid w:val="001F4411"/>
    <w:rsid w:val="001F4690"/>
    <w:rsid w:val="001F4A70"/>
    <w:rsid w:val="001F5282"/>
    <w:rsid w:val="001F5606"/>
    <w:rsid w:val="001F58F8"/>
    <w:rsid w:val="001F610B"/>
    <w:rsid w:val="001F6676"/>
    <w:rsid w:val="001F7B04"/>
    <w:rsid w:val="00200A20"/>
    <w:rsid w:val="00200DF7"/>
    <w:rsid w:val="00202F19"/>
    <w:rsid w:val="0020446C"/>
    <w:rsid w:val="002054FD"/>
    <w:rsid w:val="0020628A"/>
    <w:rsid w:val="00206775"/>
    <w:rsid w:val="0020768B"/>
    <w:rsid w:val="0021050D"/>
    <w:rsid w:val="00211012"/>
    <w:rsid w:val="00213F70"/>
    <w:rsid w:val="002142E6"/>
    <w:rsid w:val="002153BE"/>
    <w:rsid w:val="00215C17"/>
    <w:rsid w:val="002162E7"/>
    <w:rsid w:val="00216884"/>
    <w:rsid w:val="00216ACF"/>
    <w:rsid w:val="00216D2D"/>
    <w:rsid w:val="00217136"/>
    <w:rsid w:val="002177F6"/>
    <w:rsid w:val="00217924"/>
    <w:rsid w:val="00217EB5"/>
    <w:rsid w:val="00220008"/>
    <w:rsid w:val="002203FE"/>
    <w:rsid w:val="00220666"/>
    <w:rsid w:val="002208DA"/>
    <w:rsid w:val="00221B2E"/>
    <w:rsid w:val="002236A3"/>
    <w:rsid w:val="00223B55"/>
    <w:rsid w:val="002240C1"/>
    <w:rsid w:val="002250D3"/>
    <w:rsid w:val="002254AC"/>
    <w:rsid w:val="002261D6"/>
    <w:rsid w:val="002264EA"/>
    <w:rsid w:val="002266F7"/>
    <w:rsid w:val="00226C8B"/>
    <w:rsid w:val="00227E3D"/>
    <w:rsid w:val="00227F93"/>
    <w:rsid w:val="002302CC"/>
    <w:rsid w:val="002303DB"/>
    <w:rsid w:val="00230998"/>
    <w:rsid w:val="00230E44"/>
    <w:rsid w:val="002320A9"/>
    <w:rsid w:val="00232281"/>
    <w:rsid w:val="002324BF"/>
    <w:rsid w:val="00232BAF"/>
    <w:rsid w:val="00232F60"/>
    <w:rsid w:val="002336D9"/>
    <w:rsid w:val="0023433F"/>
    <w:rsid w:val="0023506A"/>
    <w:rsid w:val="00236F5F"/>
    <w:rsid w:val="002371C0"/>
    <w:rsid w:val="00237CC1"/>
    <w:rsid w:val="00240261"/>
    <w:rsid w:val="002403A3"/>
    <w:rsid w:val="002405E6"/>
    <w:rsid w:val="002409A2"/>
    <w:rsid w:val="00240C8E"/>
    <w:rsid w:val="0024102A"/>
    <w:rsid w:val="00241991"/>
    <w:rsid w:val="00241AE0"/>
    <w:rsid w:val="002424BF"/>
    <w:rsid w:val="00243F46"/>
    <w:rsid w:val="00245056"/>
    <w:rsid w:val="00245FE5"/>
    <w:rsid w:val="00246CF1"/>
    <w:rsid w:val="00250AD5"/>
    <w:rsid w:val="00251078"/>
    <w:rsid w:val="002518F7"/>
    <w:rsid w:val="00251C87"/>
    <w:rsid w:val="00252EAE"/>
    <w:rsid w:val="0025370C"/>
    <w:rsid w:val="00253832"/>
    <w:rsid w:val="00253881"/>
    <w:rsid w:val="00254AF4"/>
    <w:rsid w:val="00255676"/>
    <w:rsid w:val="002559CA"/>
    <w:rsid w:val="00256439"/>
    <w:rsid w:val="00256BC2"/>
    <w:rsid w:val="00260CB5"/>
    <w:rsid w:val="0026115D"/>
    <w:rsid w:val="00261A4B"/>
    <w:rsid w:val="00261D63"/>
    <w:rsid w:val="00261DBF"/>
    <w:rsid w:val="0026234F"/>
    <w:rsid w:val="002626DD"/>
    <w:rsid w:val="00263B54"/>
    <w:rsid w:val="002646E7"/>
    <w:rsid w:val="00265003"/>
    <w:rsid w:val="002658DE"/>
    <w:rsid w:val="00265EB3"/>
    <w:rsid w:val="0026683B"/>
    <w:rsid w:val="00266EB0"/>
    <w:rsid w:val="00266FB4"/>
    <w:rsid w:val="002673DC"/>
    <w:rsid w:val="00267549"/>
    <w:rsid w:val="00267FD6"/>
    <w:rsid w:val="00270F02"/>
    <w:rsid w:val="0027134F"/>
    <w:rsid w:val="00271CD7"/>
    <w:rsid w:val="0027268B"/>
    <w:rsid w:val="0027303B"/>
    <w:rsid w:val="0027562E"/>
    <w:rsid w:val="002773E3"/>
    <w:rsid w:val="00277ADF"/>
    <w:rsid w:val="00280C30"/>
    <w:rsid w:val="00280DE2"/>
    <w:rsid w:val="00281A08"/>
    <w:rsid w:val="00282321"/>
    <w:rsid w:val="002839CC"/>
    <w:rsid w:val="00284B50"/>
    <w:rsid w:val="00285C79"/>
    <w:rsid w:val="00285E05"/>
    <w:rsid w:val="0028665F"/>
    <w:rsid w:val="00286B16"/>
    <w:rsid w:val="00286B98"/>
    <w:rsid w:val="00286BFD"/>
    <w:rsid w:val="00286E15"/>
    <w:rsid w:val="00286EAA"/>
    <w:rsid w:val="0028777A"/>
    <w:rsid w:val="002907DB"/>
    <w:rsid w:val="00290C6B"/>
    <w:rsid w:val="00291404"/>
    <w:rsid w:val="002915C3"/>
    <w:rsid w:val="00291DE9"/>
    <w:rsid w:val="0029209D"/>
    <w:rsid w:val="00292532"/>
    <w:rsid w:val="0029272A"/>
    <w:rsid w:val="00292B2E"/>
    <w:rsid w:val="00293330"/>
    <w:rsid w:val="00293768"/>
    <w:rsid w:val="002938EE"/>
    <w:rsid w:val="002939F0"/>
    <w:rsid w:val="002948A4"/>
    <w:rsid w:val="002950B8"/>
    <w:rsid w:val="002969E3"/>
    <w:rsid w:val="00296E67"/>
    <w:rsid w:val="00297115"/>
    <w:rsid w:val="002975E4"/>
    <w:rsid w:val="0029763D"/>
    <w:rsid w:val="0029788D"/>
    <w:rsid w:val="00297C3A"/>
    <w:rsid w:val="002A0289"/>
    <w:rsid w:val="002A092E"/>
    <w:rsid w:val="002A1116"/>
    <w:rsid w:val="002A20DF"/>
    <w:rsid w:val="002A2C8E"/>
    <w:rsid w:val="002A32C4"/>
    <w:rsid w:val="002A3BB2"/>
    <w:rsid w:val="002A4274"/>
    <w:rsid w:val="002A5068"/>
    <w:rsid w:val="002A5E50"/>
    <w:rsid w:val="002A629C"/>
    <w:rsid w:val="002A7852"/>
    <w:rsid w:val="002B1493"/>
    <w:rsid w:val="002B3018"/>
    <w:rsid w:val="002B5224"/>
    <w:rsid w:val="002B5613"/>
    <w:rsid w:val="002B570E"/>
    <w:rsid w:val="002B72B4"/>
    <w:rsid w:val="002B7648"/>
    <w:rsid w:val="002B7672"/>
    <w:rsid w:val="002C00E9"/>
    <w:rsid w:val="002C0891"/>
    <w:rsid w:val="002C138F"/>
    <w:rsid w:val="002C15E9"/>
    <w:rsid w:val="002C2857"/>
    <w:rsid w:val="002C387A"/>
    <w:rsid w:val="002C38AF"/>
    <w:rsid w:val="002C3A80"/>
    <w:rsid w:val="002C43B3"/>
    <w:rsid w:val="002C4FEE"/>
    <w:rsid w:val="002C5618"/>
    <w:rsid w:val="002C64AC"/>
    <w:rsid w:val="002C6A6B"/>
    <w:rsid w:val="002C770F"/>
    <w:rsid w:val="002C7888"/>
    <w:rsid w:val="002C79B4"/>
    <w:rsid w:val="002D0351"/>
    <w:rsid w:val="002D25B1"/>
    <w:rsid w:val="002D2A35"/>
    <w:rsid w:val="002D3247"/>
    <w:rsid w:val="002D33F4"/>
    <w:rsid w:val="002D3965"/>
    <w:rsid w:val="002D46B9"/>
    <w:rsid w:val="002D495C"/>
    <w:rsid w:val="002D6B02"/>
    <w:rsid w:val="002D6D4A"/>
    <w:rsid w:val="002E150F"/>
    <w:rsid w:val="002E1B9E"/>
    <w:rsid w:val="002E1BAD"/>
    <w:rsid w:val="002E2866"/>
    <w:rsid w:val="002E343E"/>
    <w:rsid w:val="002E36F1"/>
    <w:rsid w:val="002E4990"/>
    <w:rsid w:val="002E5F61"/>
    <w:rsid w:val="002E6DF5"/>
    <w:rsid w:val="002E6F07"/>
    <w:rsid w:val="002E7E3B"/>
    <w:rsid w:val="002F0669"/>
    <w:rsid w:val="002F1452"/>
    <w:rsid w:val="002F1BB2"/>
    <w:rsid w:val="002F26B6"/>
    <w:rsid w:val="002F2AE0"/>
    <w:rsid w:val="002F2FB0"/>
    <w:rsid w:val="002F33C3"/>
    <w:rsid w:val="002F3769"/>
    <w:rsid w:val="002F5DDA"/>
    <w:rsid w:val="002F707B"/>
    <w:rsid w:val="002F78E6"/>
    <w:rsid w:val="002F7BD1"/>
    <w:rsid w:val="003001E4"/>
    <w:rsid w:val="00300695"/>
    <w:rsid w:val="00301101"/>
    <w:rsid w:val="003012CC"/>
    <w:rsid w:val="00301B87"/>
    <w:rsid w:val="00303534"/>
    <w:rsid w:val="0030377C"/>
    <w:rsid w:val="003044B1"/>
    <w:rsid w:val="00305861"/>
    <w:rsid w:val="00305A76"/>
    <w:rsid w:val="00307D0D"/>
    <w:rsid w:val="00310122"/>
    <w:rsid w:val="003112E9"/>
    <w:rsid w:val="00311352"/>
    <w:rsid w:val="00311B23"/>
    <w:rsid w:val="00311DC5"/>
    <w:rsid w:val="00312278"/>
    <w:rsid w:val="003127D4"/>
    <w:rsid w:val="00313DE2"/>
    <w:rsid w:val="003142FE"/>
    <w:rsid w:val="0031430E"/>
    <w:rsid w:val="00314EAA"/>
    <w:rsid w:val="00315478"/>
    <w:rsid w:val="00315A24"/>
    <w:rsid w:val="00315A31"/>
    <w:rsid w:val="00315CD6"/>
    <w:rsid w:val="00315F07"/>
    <w:rsid w:val="0031708B"/>
    <w:rsid w:val="00317E88"/>
    <w:rsid w:val="00317E91"/>
    <w:rsid w:val="00317F6A"/>
    <w:rsid w:val="00320C22"/>
    <w:rsid w:val="00321AF9"/>
    <w:rsid w:val="00322C82"/>
    <w:rsid w:val="00322CC7"/>
    <w:rsid w:val="00322D9F"/>
    <w:rsid w:val="00324384"/>
    <w:rsid w:val="0032592A"/>
    <w:rsid w:val="00325C81"/>
    <w:rsid w:val="00325F69"/>
    <w:rsid w:val="003269CD"/>
    <w:rsid w:val="00326BDE"/>
    <w:rsid w:val="00330F28"/>
    <w:rsid w:val="00331E7E"/>
    <w:rsid w:val="003321F1"/>
    <w:rsid w:val="003327BE"/>
    <w:rsid w:val="00332A6A"/>
    <w:rsid w:val="00332D35"/>
    <w:rsid w:val="0033335B"/>
    <w:rsid w:val="0033473D"/>
    <w:rsid w:val="0033482C"/>
    <w:rsid w:val="00334C7B"/>
    <w:rsid w:val="0033519D"/>
    <w:rsid w:val="00336AC0"/>
    <w:rsid w:val="00337BFB"/>
    <w:rsid w:val="00340702"/>
    <w:rsid w:val="0034113B"/>
    <w:rsid w:val="00341679"/>
    <w:rsid w:val="00341AEC"/>
    <w:rsid w:val="00341D3B"/>
    <w:rsid w:val="00342656"/>
    <w:rsid w:val="00343E7E"/>
    <w:rsid w:val="00343EB2"/>
    <w:rsid w:val="00344681"/>
    <w:rsid w:val="003462F4"/>
    <w:rsid w:val="00347BD2"/>
    <w:rsid w:val="00351A3E"/>
    <w:rsid w:val="00351D42"/>
    <w:rsid w:val="003524B3"/>
    <w:rsid w:val="00352D2B"/>
    <w:rsid w:val="003533B1"/>
    <w:rsid w:val="00353C30"/>
    <w:rsid w:val="00354952"/>
    <w:rsid w:val="00355961"/>
    <w:rsid w:val="0035610A"/>
    <w:rsid w:val="0035624A"/>
    <w:rsid w:val="003562F1"/>
    <w:rsid w:val="003566F9"/>
    <w:rsid w:val="00356D6F"/>
    <w:rsid w:val="00356D7E"/>
    <w:rsid w:val="00356F1A"/>
    <w:rsid w:val="003573B6"/>
    <w:rsid w:val="0036039A"/>
    <w:rsid w:val="00360AEE"/>
    <w:rsid w:val="00360FE1"/>
    <w:rsid w:val="003610FF"/>
    <w:rsid w:val="003617E8"/>
    <w:rsid w:val="00362732"/>
    <w:rsid w:val="00362CBA"/>
    <w:rsid w:val="003635E1"/>
    <w:rsid w:val="00363A40"/>
    <w:rsid w:val="003646BA"/>
    <w:rsid w:val="00364E6A"/>
    <w:rsid w:val="00365260"/>
    <w:rsid w:val="00365902"/>
    <w:rsid w:val="0036624B"/>
    <w:rsid w:val="0036758A"/>
    <w:rsid w:val="003679BE"/>
    <w:rsid w:val="003703BC"/>
    <w:rsid w:val="00371E09"/>
    <w:rsid w:val="00372CA3"/>
    <w:rsid w:val="00372D6E"/>
    <w:rsid w:val="0037461C"/>
    <w:rsid w:val="00374A2D"/>
    <w:rsid w:val="00374CEF"/>
    <w:rsid w:val="00375016"/>
    <w:rsid w:val="00375589"/>
    <w:rsid w:val="00377542"/>
    <w:rsid w:val="00377EA6"/>
    <w:rsid w:val="0038135D"/>
    <w:rsid w:val="00381E1B"/>
    <w:rsid w:val="003829B4"/>
    <w:rsid w:val="00383036"/>
    <w:rsid w:val="003832A4"/>
    <w:rsid w:val="0038465A"/>
    <w:rsid w:val="00384B39"/>
    <w:rsid w:val="00385017"/>
    <w:rsid w:val="00386C55"/>
    <w:rsid w:val="003909EA"/>
    <w:rsid w:val="003933AD"/>
    <w:rsid w:val="00393B18"/>
    <w:rsid w:val="00393E01"/>
    <w:rsid w:val="00393F0A"/>
    <w:rsid w:val="00394109"/>
    <w:rsid w:val="00394996"/>
    <w:rsid w:val="00394BCB"/>
    <w:rsid w:val="00394C5E"/>
    <w:rsid w:val="00395210"/>
    <w:rsid w:val="00395A09"/>
    <w:rsid w:val="00396991"/>
    <w:rsid w:val="003A0886"/>
    <w:rsid w:val="003A1E08"/>
    <w:rsid w:val="003A1F3B"/>
    <w:rsid w:val="003A2F11"/>
    <w:rsid w:val="003A347A"/>
    <w:rsid w:val="003A36C4"/>
    <w:rsid w:val="003A45D2"/>
    <w:rsid w:val="003A4CE0"/>
    <w:rsid w:val="003A4ED3"/>
    <w:rsid w:val="003A4F32"/>
    <w:rsid w:val="003A53FE"/>
    <w:rsid w:val="003A5687"/>
    <w:rsid w:val="003A5A8C"/>
    <w:rsid w:val="003A5BF8"/>
    <w:rsid w:val="003A5D16"/>
    <w:rsid w:val="003A62E3"/>
    <w:rsid w:val="003A636F"/>
    <w:rsid w:val="003B021A"/>
    <w:rsid w:val="003B162D"/>
    <w:rsid w:val="003B30A7"/>
    <w:rsid w:val="003B350C"/>
    <w:rsid w:val="003B36A1"/>
    <w:rsid w:val="003B3FDF"/>
    <w:rsid w:val="003B5883"/>
    <w:rsid w:val="003B5DAD"/>
    <w:rsid w:val="003B61A8"/>
    <w:rsid w:val="003B68DD"/>
    <w:rsid w:val="003B6F07"/>
    <w:rsid w:val="003B6F5D"/>
    <w:rsid w:val="003B707A"/>
    <w:rsid w:val="003B7205"/>
    <w:rsid w:val="003B7985"/>
    <w:rsid w:val="003C0A85"/>
    <w:rsid w:val="003C0F05"/>
    <w:rsid w:val="003C12C3"/>
    <w:rsid w:val="003C1706"/>
    <w:rsid w:val="003C258E"/>
    <w:rsid w:val="003C3E0A"/>
    <w:rsid w:val="003C5B67"/>
    <w:rsid w:val="003C5F6C"/>
    <w:rsid w:val="003C658E"/>
    <w:rsid w:val="003C6EFE"/>
    <w:rsid w:val="003C728E"/>
    <w:rsid w:val="003C7327"/>
    <w:rsid w:val="003D170C"/>
    <w:rsid w:val="003D205A"/>
    <w:rsid w:val="003D2432"/>
    <w:rsid w:val="003D28AB"/>
    <w:rsid w:val="003D2DFB"/>
    <w:rsid w:val="003D34C1"/>
    <w:rsid w:val="003D3C28"/>
    <w:rsid w:val="003D3FFA"/>
    <w:rsid w:val="003D55DE"/>
    <w:rsid w:val="003D579A"/>
    <w:rsid w:val="003D63FE"/>
    <w:rsid w:val="003D67BE"/>
    <w:rsid w:val="003D68D9"/>
    <w:rsid w:val="003E17BE"/>
    <w:rsid w:val="003E1DC9"/>
    <w:rsid w:val="003E2E50"/>
    <w:rsid w:val="003E398C"/>
    <w:rsid w:val="003E3ADC"/>
    <w:rsid w:val="003E3D8F"/>
    <w:rsid w:val="003E4943"/>
    <w:rsid w:val="003E4DFD"/>
    <w:rsid w:val="003E5DD7"/>
    <w:rsid w:val="003E5F2E"/>
    <w:rsid w:val="003E72A0"/>
    <w:rsid w:val="003E765C"/>
    <w:rsid w:val="003E7C74"/>
    <w:rsid w:val="003E7F97"/>
    <w:rsid w:val="003E7FB6"/>
    <w:rsid w:val="003F0D2D"/>
    <w:rsid w:val="003F101A"/>
    <w:rsid w:val="003F2205"/>
    <w:rsid w:val="003F2EB5"/>
    <w:rsid w:val="003F2FE9"/>
    <w:rsid w:val="003F501D"/>
    <w:rsid w:val="003F555F"/>
    <w:rsid w:val="003F6189"/>
    <w:rsid w:val="003F62D4"/>
    <w:rsid w:val="003F62DC"/>
    <w:rsid w:val="003F671F"/>
    <w:rsid w:val="003F77A3"/>
    <w:rsid w:val="003F7825"/>
    <w:rsid w:val="003F7DC7"/>
    <w:rsid w:val="00400E9C"/>
    <w:rsid w:val="00401580"/>
    <w:rsid w:val="00403CC6"/>
    <w:rsid w:val="00403FF0"/>
    <w:rsid w:val="00404A5C"/>
    <w:rsid w:val="00404E43"/>
    <w:rsid w:val="00405DB1"/>
    <w:rsid w:val="00405F95"/>
    <w:rsid w:val="00407D68"/>
    <w:rsid w:val="00407DE7"/>
    <w:rsid w:val="00411378"/>
    <w:rsid w:val="00411464"/>
    <w:rsid w:val="004116DD"/>
    <w:rsid w:val="004119F5"/>
    <w:rsid w:val="004119F7"/>
    <w:rsid w:val="00412014"/>
    <w:rsid w:val="00413669"/>
    <w:rsid w:val="00413AC5"/>
    <w:rsid w:val="00415445"/>
    <w:rsid w:val="0041688D"/>
    <w:rsid w:val="00417588"/>
    <w:rsid w:val="0041793C"/>
    <w:rsid w:val="00417C78"/>
    <w:rsid w:val="004201ED"/>
    <w:rsid w:val="004218D8"/>
    <w:rsid w:val="0042269C"/>
    <w:rsid w:val="00423342"/>
    <w:rsid w:val="004251FA"/>
    <w:rsid w:val="004252FC"/>
    <w:rsid w:val="00425F92"/>
    <w:rsid w:val="00427E6F"/>
    <w:rsid w:val="0043025F"/>
    <w:rsid w:val="0043026C"/>
    <w:rsid w:val="0043167A"/>
    <w:rsid w:val="0043170B"/>
    <w:rsid w:val="004317CF"/>
    <w:rsid w:val="00432319"/>
    <w:rsid w:val="00433247"/>
    <w:rsid w:val="00433D19"/>
    <w:rsid w:val="00434BAA"/>
    <w:rsid w:val="00434F23"/>
    <w:rsid w:val="00435A9B"/>
    <w:rsid w:val="004360BD"/>
    <w:rsid w:val="00436113"/>
    <w:rsid w:val="004365DC"/>
    <w:rsid w:val="004366E9"/>
    <w:rsid w:val="00436771"/>
    <w:rsid w:val="00437BFF"/>
    <w:rsid w:val="00437E2C"/>
    <w:rsid w:val="004401EF"/>
    <w:rsid w:val="004402B4"/>
    <w:rsid w:val="004402C9"/>
    <w:rsid w:val="00440665"/>
    <w:rsid w:val="0044128F"/>
    <w:rsid w:val="0044181A"/>
    <w:rsid w:val="00442094"/>
    <w:rsid w:val="00442113"/>
    <w:rsid w:val="004434DF"/>
    <w:rsid w:val="00443A80"/>
    <w:rsid w:val="00443AAA"/>
    <w:rsid w:val="00443AB5"/>
    <w:rsid w:val="0044423F"/>
    <w:rsid w:val="00444337"/>
    <w:rsid w:val="00444A61"/>
    <w:rsid w:val="0044609E"/>
    <w:rsid w:val="00446139"/>
    <w:rsid w:val="004464E2"/>
    <w:rsid w:val="00446773"/>
    <w:rsid w:val="00446B99"/>
    <w:rsid w:val="0045039B"/>
    <w:rsid w:val="00452E8C"/>
    <w:rsid w:val="00453357"/>
    <w:rsid w:val="0045487B"/>
    <w:rsid w:val="0045534D"/>
    <w:rsid w:val="00456C7C"/>
    <w:rsid w:val="00456CDD"/>
    <w:rsid w:val="00456E8C"/>
    <w:rsid w:val="00456EF7"/>
    <w:rsid w:val="00457673"/>
    <w:rsid w:val="00457C8C"/>
    <w:rsid w:val="004600AB"/>
    <w:rsid w:val="00460486"/>
    <w:rsid w:val="00460B89"/>
    <w:rsid w:val="00461A24"/>
    <w:rsid w:val="00461B6D"/>
    <w:rsid w:val="00461C69"/>
    <w:rsid w:val="00463366"/>
    <w:rsid w:val="004650E0"/>
    <w:rsid w:val="00465C9F"/>
    <w:rsid w:val="00466107"/>
    <w:rsid w:val="00466554"/>
    <w:rsid w:val="004665F8"/>
    <w:rsid w:val="00466AB6"/>
    <w:rsid w:val="004674B8"/>
    <w:rsid w:val="00467C2A"/>
    <w:rsid w:val="00467C8B"/>
    <w:rsid w:val="0047047B"/>
    <w:rsid w:val="0047098E"/>
    <w:rsid w:val="00470DD7"/>
    <w:rsid w:val="00472373"/>
    <w:rsid w:val="00472C44"/>
    <w:rsid w:val="00472F23"/>
    <w:rsid w:val="00472F93"/>
    <w:rsid w:val="0047565E"/>
    <w:rsid w:val="00476369"/>
    <w:rsid w:val="004800A2"/>
    <w:rsid w:val="00480317"/>
    <w:rsid w:val="00480753"/>
    <w:rsid w:val="00480B47"/>
    <w:rsid w:val="00482158"/>
    <w:rsid w:val="00482A1C"/>
    <w:rsid w:val="0048361A"/>
    <w:rsid w:val="00483D81"/>
    <w:rsid w:val="00485421"/>
    <w:rsid w:val="004858E0"/>
    <w:rsid w:val="00485D7D"/>
    <w:rsid w:val="00485EEA"/>
    <w:rsid w:val="00487F51"/>
    <w:rsid w:val="0049036C"/>
    <w:rsid w:val="0049138D"/>
    <w:rsid w:val="00491DA4"/>
    <w:rsid w:val="00492F38"/>
    <w:rsid w:val="00493129"/>
    <w:rsid w:val="00493225"/>
    <w:rsid w:val="00493A94"/>
    <w:rsid w:val="00493EFE"/>
    <w:rsid w:val="0049497F"/>
    <w:rsid w:val="00494C74"/>
    <w:rsid w:val="004954E2"/>
    <w:rsid w:val="004958CC"/>
    <w:rsid w:val="00496309"/>
    <w:rsid w:val="00496BC7"/>
    <w:rsid w:val="00497479"/>
    <w:rsid w:val="00497F65"/>
    <w:rsid w:val="00497FEB"/>
    <w:rsid w:val="004A11FC"/>
    <w:rsid w:val="004A2876"/>
    <w:rsid w:val="004A303F"/>
    <w:rsid w:val="004A3955"/>
    <w:rsid w:val="004A4307"/>
    <w:rsid w:val="004A50CE"/>
    <w:rsid w:val="004A5646"/>
    <w:rsid w:val="004A5CE4"/>
    <w:rsid w:val="004A6900"/>
    <w:rsid w:val="004A6ABB"/>
    <w:rsid w:val="004A6D9F"/>
    <w:rsid w:val="004A6EB3"/>
    <w:rsid w:val="004B0789"/>
    <w:rsid w:val="004B1965"/>
    <w:rsid w:val="004B1B25"/>
    <w:rsid w:val="004B2CB9"/>
    <w:rsid w:val="004B42A1"/>
    <w:rsid w:val="004B4EAB"/>
    <w:rsid w:val="004B4FD0"/>
    <w:rsid w:val="004B65C5"/>
    <w:rsid w:val="004C0306"/>
    <w:rsid w:val="004C0576"/>
    <w:rsid w:val="004C0DD7"/>
    <w:rsid w:val="004C0E52"/>
    <w:rsid w:val="004C382F"/>
    <w:rsid w:val="004C3986"/>
    <w:rsid w:val="004C3CEE"/>
    <w:rsid w:val="004C407D"/>
    <w:rsid w:val="004C4CDA"/>
    <w:rsid w:val="004C5DCD"/>
    <w:rsid w:val="004C5F05"/>
    <w:rsid w:val="004C66A6"/>
    <w:rsid w:val="004D0911"/>
    <w:rsid w:val="004D0E6D"/>
    <w:rsid w:val="004D11EF"/>
    <w:rsid w:val="004D13B3"/>
    <w:rsid w:val="004D1494"/>
    <w:rsid w:val="004D17BA"/>
    <w:rsid w:val="004D1C0B"/>
    <w:rsid w:val="004D292D"/>
    <w:rsid w:val="004D31AF"/>
    <w:rsid w:val="004D3BDF"/>
    <w:rsid w:val="004D5D3E"/>
    <w:rsid w:val="004D5DA0"/>
    <w:rsid w:val="004D6F1B"/>
    <w:rsid w:val="004E0F88"/>
    <w:rsid w:val="004E136D"/>
    <w:rsid w:val="004E1651"/>
    <w:rsid w:val="004E24A7"/>
    <w:rsid w:val="004E3AF1"/>
    <w:rsid w:val="004E4FAE"/>
    <w:rsid w:val="004E54FE"/>
    <w:rsid w:val="004E69DB"/>
    <w:rsid w:val="004E6D1E"/>
    <w:rsid w:val="004F0087"/>
    <w:rsid w:val="004F00BF"/>
    <w:rsid w:val="004F0576"/>
    <w:rsid w:val="004F0FCB"/>
    <w:rsid w:val="004F1259"/>
    <w:rsid w:val="004F1D1F"/>
    <w:rsid w:val="004F1F53"/>
    <w:rsid w:val="004F2067"/>
    <w:rsid w:val="004F3671"/>
    <w:rsid w:val="004F3B40"/>
    <w:rsid w:val="004F45D7"/>
    <w:rsid w:val="004F5048"/>
    <w:rsid w:val="004F5F64"/>
    <w:rsid w:val="004F639A"/>
    <w:rsid w:val="004F6DD2"/>
    <w:rsid w:val="004F73A0"/>
    <w:rsid w:val="004F747C"/>
    <w:rsid w:val="0050031B"/>
    <w:rsid w:val="00500B53"/>
    <w:rsid w:val="00501419"/>
    <w:rsid w:val="00501A7A"/>
    <w:rsid w:val="00502DFD"/>
    <w:rsid w:val="0050325A"/>
    <w:rsid w:val="00503D1D"/>
    <w:rsid w:val="005056E9"/>
    <w:rsid w:val="00505D52"/>
    <w:rsid w:val="005101B6"/>
    <w:rsid w:val="005117AA"/>
    <w:rsid w:val="00511EE1"/>
    <w:rsid w:val="0051204E"/>
    <w:rsid w:val="0051290A"/>
    <w:rsid w:val="0051293C"/>
    <w:rsid w:val="00513695"/>
    <w:rsid w:val="00515856"/>
    <w:rsid w:val="00517205"/>
    <w:rsid w:val="0052040A"/>
    <w:rsid w:val="00520660"/>
    <w:rsid w:val="005206CE"/>
    <w:rsid w:val="005208AA"/>
    <w:rsid w:val="005213A1"/>
    <w:rsid w:val="0052267C"/>
    <w:rsid w:val="005229F8"/>
    <w:rsid w:val="00526621"/>
    <w:rsid w:val="0052682B"/>
    <w:rsid w:val="00527B09"/>
    <w:rsid w:val="00527BC3"/>
    <w:rsid w:val="00530758"/>
    <w:rsid w:val="00531B69"/>
    <w:rsid w:val="00531FB7"/>
    <w:rsid w:val="0053206C"/>
    <w:rsid w:val="00532804"/>
    <w:rsid w:val="0053393F"/>
    <w:rsid w:val="0053454E"/>
    <w:rsid w:val="005345E6"/>
    <w:rsid w:val="00534B69"/>
    <w:rsid w:val="00534F7C"/>
    <w:rsid w:val="0053743F"/>
    <w:rsid w:val="00537515"/>
    <w:rsid w:val="005377CE"/>
    <w:rsid w:val="00537C86"/>
    <w:rsid w:val="005403A9"/>
    <w:rsid w:val="005405E3"/>
    <w:rsid w:val="00540ED3"/>
    <w:rsid w:val="00540FB5"/>
    <w:rsid w:val="00541604"/>
    <w:rsid w:val="00543CB9"/>
    <w:rsid w:val="0054430D"/>
    <w:rsid w:val="0054651F"/>
    <w:rsid w:val="00547C66"/>
    <w:rsid w:val="00550985"/>
    <w:rsid w:val="00551933"/>
    <w:rsid w:val="00552744"/>
    <w:rsid w:val="00552CA2"/>
    <w:rsid w:val="00553274"/>
    <w:rsid w:val="00553CAC"/>
    <w:rsid w:val="005540DE"/>
    <w:rsid w:val="00554A20"/>
    <w:rsid w:val="00556699"/>
    <w:rsid w:val="00556B1D"/>
    <w:rsid w:val="005576E4"/>
    <w:rsid w:val="00560227"/>
    <w:rsid w:val="00561C72"/>
    <w:rsid w:val="005622BE"/>
    <w:rsid w:val="00562431"/>
    <w:rsid w:val="00562699"/>
    <w:rsid w:val="00562DEF"/>
    <w:rsid w:val="00562E19"/>
    <w:rsid w:val="00563C50"/>
    <w:rsid w:val="0056488F"/>
    <w:rsid w:val="00565127"/>
    <w:rsid w:val="00565D15"/>
    <w:rsid w:val="00565D1E"/>
    <w:rsid w:val="0056608D"/>
    <w:rsid w:val="005662CC"/>
    <w:rsid w:val="005663D0"/>
    <w:rsid w:val="005666DD"/>
    <w:rsid w:val="00567C2C"/>
    <w:rsid w:val="00571DD1"/>
    <w:rsid w:val="00571E38"/>
    <w:rsid w:val="00574C36"/>
    <w:rsid w:val="0057512A"/>
    <w:rsid w:val="00575421"/>
    <w:rsid w:val="00575557"/>
    <w:rsid w:val="00575858"/>
    <w:rsid w:val="005767DD"/>
    <w:rsid w:val="00577498"/>
    <w:rsid w:val="005803CC"/>
    <w:rsid w:val="00580A77"/>
    <w:rsid w:val="00580BE9"/>
    <w:rsid w:val="00581D50"/>
    <w:rsid w:val="00582149"/>
    <w:rsid w:val="005825E2"/>
    <w:rsid w:val="0058283D"/>
    <w:rsid w:val="00582D0F"/>
    <w:rsid w:val="00583498"/>
    <w:rsid w:val="00583DEB"/>
    <w:rsid w:val="00584D36"/>
    <w:rsid w:val="00584F3C"/>
    <w:rsid w:val="005862FC"/>
    <w:rsid w:val="00587E9B"/>
    <w:rsid w:val="00590094"/>
    <w:rsid w:val="00590ABE"/>
    <w:rsid w:val="00590E7E"/>
    <w:rsid w:val="0059167A"/>
    <w:rsid w:val="00591D6F"/>
    <w:rsid w:val="00592047"/>
    <w:rsid w:val="00592441"/>
    <w:rsid w:val="00592583"/>
    <w:rsid w:val="005927E6"/>
    <w:rsid w:val="00593378"/>
    <w:rsid w:val="00593B5C"/>
    <w:rsid w:val="00594EF3"/>
    <w:rsid w:val="00595707"/>
    <w:rsid w:val="005963AA"/>
    <w:rsid w:val="00597A27"/>
    <w:rsid w:val="005A066B"/>
    <w:rsid w:val="005A0F5B"/>
    <w:rsid w:val="005A1104"/>
    <w:rsid w:val="005A1F27"/>
    <w:rsid w:val="005A213B"/>
    <w:rsid w:val="005A265A"/>
    <w:rsid w:val="005A2EDD"/>
    <w:rsid w:val="005A331B"/>
    <w:rsid w:val="005A3C01"/>
    <w:rsid w:val="005A4C0C"/>
    <w:rsid w:val="005A6EF3"/>
    <w:rsid w:val="005B1B9B"/>
    <w:rsid w:val="005B46B5"/>
    <w:rsid w:val="005B4B11"/>
    <w:rsid w:val="005B4CF7"/>
    <w:rsid w:val="005B4F71"/>
    <w:rsid w:val="005B4FB7"/>
    <w:rsid w:val="005B582D"/>
    <w:rsid w:val="005B5AF9"/>
    <w:rsid w:val="005B5D82"/>
    <w:rsid w:val="005B6077"/>
    <w:rsid w:val="005B62AA"/>
    <w:rsid w:val="005B6321"/>
    <w:rsid w:val="005B72FD"/>
    <w:rsid w:val="005B7EF5"/>
    <w:rsid w:val="005C021B"/>
    <w:rsid w:val="005C02A4"/>
    <w:rsid w:val="005C0697"/>
    <w:rsid w:val="005C0BB3"/>
    <w:rsid w:val="005C128A"/>
    <w:rsid w:val="005C190E"/>
    <w:rsid w:val="005C2A48"/>
    <w:rsid w:val="005C30C9"/>
    <w:rsid w:val="005C3682"/>
    <w:rsid w:val="005C372C"/>
    <w:rsid w:val="005C3C25"/>
    <w:rsid w:val="005C4749"/>
    <w:rsid w:val="005C49C3"/>
    <w:rsid w:val="005C4D3E"/>
    <w:rsid w:val="005C56EE"/>
    <w:rsid w:val="005C662F"/>
    <w:rsid w:val="005C677A"/>
    <w:rsid w:val="005C69F3"/>
    <w:rsid w:val="005C6DD3"/>
    <w:rsid w:val="005C6E52"/>
    <w:rsid w:val="005C7430"/>
    <w:rsid w:val="005D03FD"/>
    <w:rsid w:val="005D044F"/>
    <w:rsid w:val="005D10C4"/>
    <w:rsid w:val="005D16D5"/>
    <w:rsid w:val="005D1C15"/>
    <w:rsid w:val="005D269C"/>
    <w:rsid w:val="005D309E"/>
    <w:rsid w:val="005D5266"/>
    <w:rsid w:val="005D6227"/>
    <w:rsid w:val="005D6B69"/>
    <w:rsid w:val="005D6EC8"/>
    <w:rsid w:val="005D7675"/>
    <w:rsid w:val="005D7A6B"/>
    <w:rsid w:val="005E0C07"/>
    <w:rsid w:val="005E1B5C"/>
    <w:rsid w:val="005E27D2"/>
    <w:rsid w:val="005E2F8E"/>
    <w:rsid w:val="005E328E"/>
    <w:rsid w:val="005E411E"/>
    <w:rsid w:val="005E53F3"/>
    <w:rsid w:val="005E54C5"/>
    <w:rsid w:val="005E5926"/>
    <w:rsid w:val="005E6B60"/>
    <w:rsid w:val="005E6C42"/>
    <w:rsid w:val="005F01AF"/>
    <w:rsid w:val="005F02A2"/>
    <w:rsid w:val="005F07FE"/>
    <w:rsid w:val="005F23E9"/>
    <w:rsid w:val="005F2F0F"/>
    <w:rsid w:val="005F3241"/>
    <w:rsid w:val="005F393E"/>
    <w:rsid w:val="005F39A5"/>
    <w:rsid w:val="005F3B73"/>
    <w:rsid w:val="005F41A0"/>
    <w:rsid w:val="005F4350"/>
    <w:rsid w:val="005F5D94"/>
    <w:rsid w:val="005F5F42"/>
    <w:rsid w:val="005F5F7A"/>
    <w:rsid w:val="005F6A03"/>
    <w:rsid w:val="005F6BDF"/>
    <w:rsid w:val="005F779D"/>
    <w:rsid w:val="005F77A0"/>
    <w:rsid w:val="0060004E"/>
    <w:rsid w:val="0060129A"/>
    <w:rsid w:val="006025DA"/>
    <w:rsid w:val="0060296E"/>
    <w:rsid w:val="006033F5"/>
    <w:rsid w:val="006039BB"/>
    <w:rsid w:val="00603B98"/>
    <w:rsid w:val="00603DE4"/>
    <w:rsid w:val="00604B6E"/>
    <w:rsid w:val="0060533F"/>
    <w:rsid w:val="00605734"/>
    <w:rsid w:val="00605ACE"/>
    <w:rsid w:val="00607EB2"/>
    <w:rsid w:val="00610D50"/>
    <w:rsid w:val="00611E9E"/>
    <w:rsid w:val="00612577"/>
    <w:rsid w:val="00614215"/>
    <w:rsid w:val="006153EA"/>
    <w:rsid w:val="00615C6C"/>
    <w:rsid w:val="00616A5B"/>
    <w:rsid w:val="00621A4D"/>
    <w:rsid w:val="006222A8"/>
    <w:rsid w:val="00622468"/>
    <w:rsid w:val="00623013"/>
    <w:rsid w:val="00623FED"/>
    <w:rsid w:val="00624D20"/>
    <w:rsid w:val="00626A18"/>
    <w:rsid w:val="00627D94"/>
    <w:rsid w:val="00632355"/>
    <w:rsid w:val="00632C07"/>
    <w:rsid w:val="0063342A"/>
    <w:rsid w:val="00633BB0"/>
    <w:rsid w:val="00634D24"/>
    <w:rsid w:val="0063563E"/>
    <w:rsid w:val="00635E22"/>
    <w:rsid w:val="00636E84"/>
    <w:rsid w:val="006378F0"/>
    <w:rsid w:val="00640343"/>
    <w:rsid w:val="006422A6"/>
    <w:rsid w:val="0064252B"/>
    <w:rsid w:val="006435A4"/>
    <w:rsid w:val="006438F2"/>
    <w:rsid w:val="0064394C"/>
    <w:rsid w:val="006445FC"/>
    <w:rsid w:val="00645415"/>
    <w:rsid w:val="00646442"/>
    <w:rsid w:val="00646939"/>
    <w:rsid w:val="0064740D"/>
    <w:rsid w:val="006505C8"/>
    <w:rsid w:val="00650BCC"/>
    <w:rsid w:val="00651664"/>
    <w:rsid w:val="00651C3B"/>
    <w:rsid w:val="006523AC"/>
    <w:rsid w:val="006525E7"/>
    <w:rsid w:val="00652DEB"/>
    <w:rsid w:val="006536C5"/>
    <w:rsid w:val="00654E73"/>
    <w:rsid w:val="00654F87"/>
    <w:rsid w:val="00655362"/>
    <w:rsid w:val="0065574F"/>
    <w:rsid w:val="00655950"/>
    <w:rsid w:val="00655ABC"/>
    <w:rsid w:val="0065601E"/>
    <w:rsid w:val="00656367"/>
    <w:rsid w:val="00656FE8"/>
    <w:rsid w:val="00657DAB"/>
    <w:rsid w:val="00660557"/>
    <w:rsid w:val="006621DB"/>
    <w:rsid w:val="00664675"/>
    <w:rsid w:val="006649C0"/>
    <w:rsid w:val="00665B0E"/>
    <w:rsid w:val="006664FD"/>
    <w:rsid w:val="00666A77"/>
    <w:rsid w:val="0066725A"/>
    <w:rsid w:val="0067015C"/>
    <w:rsid w:val="00670381"/>
    <w:rsid w:val="006705D5"/>
    <w:rsid w:val="006716BF"/>
    <w:rsid w:val="00671F61"/>
    <w:rsid w:val="00672649"/>
    <w:rsid w:val="00672D70"/>
    <w:rsid w:val="00673C20"/>
    <w:rsid w:val="00673E12"/>
    <w:rsid w:val="00674418"/>
    <w:rsid w:val="006746F4"/>
    <w:rsid w:val="00675D88"/>
    <w:rsid w:val="0067617F"/>
    <w:rsid w:val="0067712C"/>
    <w:rsid w:val="006802CB"/>
    <w:rsid w:val="00680EC8"/>
    <w:rsid w:val="00680EDE"/>
    <w:rsid w:val="00681E68"/>
    <w:rsid w:val="0068217E"/>
    <w:rsid w:val="006830AB"/>
    <w:rsid w:val="00684183"/>
    <w:rsid w:val="0068437E"/>
    <w:rsid w:val="00684E8A"/>
    <w:rsid w:val="006852D2"/>
    <w:rsid w:val="0068619F"/>
    <w:rsid w:val="0068635C"/>
    <w:rsid w:val="0068685F"/>
    <w:rsid w:val="00686E60"/>
    <w:rsid w:val="00686E70"/>
    <w:rsid w:val="00687A0C"/>
    <w:rsid w:val="00687ACD"/>
    <w:rsid w:val="00690CB3"/>
    <w:rsid w:val="006923CE"/>
    <w:rsid w:val="00693128"/>
    <w:rsid w:val="00693A9D"/>
    <w:rsid w:val="00693D3D"/>
    <w:rsid w:val="00694530"/>
    <w:rsid w:val="00694D32"/>
    <w:rsid w:val="00694EA6"/>
    <w:rsid w:val="0069722F"/>
    <w:rsid w:val="006972C9"/>
    <w:rsid w:val="0069734B"/>
    <w:rsid w:val="00697743"/>
    <w:rsid w:val="006979BB"/>
    <w:rsid w:val="006979EB"/>
    <w:rsid w:val="00697E48"/>
    <w:rsid w:val="006A04D9"/>
    <w:rsid w:val="006A1C06"/>
    <w:rsid w:val="006A23E7"/>
    <w:rsid w:val="006A2960"/>
    <w:rsid w:val="006A2ACC"/>
    <w:rsid w:val="006A308A"/>
    <w:rsid w:val="006A35CA"/>
    <w:rsid w:val="006A3B68"/>
    <w:rsid w:val="006A3BC3"/>
    <w:rsid w:val="006A3F95"/>
    <w:rsid w:val="006A5FFF"/>
    <w:rsid w:val="006A66DA"/>
    <w:rsid w:val="006A6D70"/>
    <w:rsid w:val="006A710B"/>
    <w:rsid w:val="006A7B5F"/>
    <w:rsid w:val="006B0208"/>
    <w:rsid w:val="006B1783"/>
    <w:rsid w:val="006B18FB"/>
    <w:rsid w:val="006B1ECC"/>
    <w:rsid w:val="006B3339"/>
    <w:rsid w:val="006B5801"/>
    <w:rsid w:val="006B582B"/>
    <w:rsid w:val="006B5DAB"/>
    <w:rsid w:val="006B62F7"/>
    <w:rsid w:val="006B65BC"/>
    <w:rsid w:val="006C1866"/>
    <w:rsid w:val="006C2AFA"/>
    <w:rsid w:val="006C2B1B"/>
    <w:rsid w:val="006C313B"/>
    <w:rsid w:val="006C362C"/>
    <w:rsid w:val="006C380D"/>
    <w:rsid w:val="006C42AF"/>
    <w:rsid w:val="006C52A7"/>
    <w:rsid w:val="006C592E"/>
    <w:rsid w:val="006C5C44"/>
    <w:rsid w:val="006C6946"/>
    <w:rsid w:val="006C72F9"/>
    <w:rsid w:val="006D0503"/>
    <w:rsid w:val="006D0D98"/>
    <w:rsid w:val="006D0E38"/>
    <w:rsid w:val="006D18D5"/>
    <w:rsid w:val="006D3617"/>
    <w:rsid w:val="006D3846"/>
    <w:rsid w:val="006D5837"/>
    <w:rsid w:val="006D5DC0"/>
    <w:rsid w:val="006D669D"/>
    <w:rsid w:val="006D6902"/>
    <w:rsid w:val="006D7011"/>
    <w:rsid w:val="006E010B"/>
    <w:rsid w:val="006E0E24"/>
    <w:rsid w:val="006E0F51"/>
    <w:rsid w:val="006E19CF"/>
    <w:rsid w:val="006E1E87"/>
    <w:rsid w:val="006E25D6"/>
    <w:rsid w:val="006E295E"/>
    <w:rsid w:val="006E2BB4"/>
    <w:rsid w:val="006E43F4"/>
    <w:rsid w:val="006E4508"/>
    <w:rsid w:val="006E452B"/>
    <w:rsid w:val="006E5B42"/>
    <w:rsid w:val="006E6173"/>
    <w:rsid w:val="006E6AC8"/>
    <w:rsid w:val="006E7623"/>
    <w:rsid w:val="006F0FDD"/>
    <w:rsid w:val="006F19DB"/>
    <w:rsid w:val="006F19FB"/>
    <w:rsid w:val="006F1CDF"/>
    <w:rsid w:val="006F2342"/>
    <w:rsid w:val="006F2E61"/>
    <w:rsid w:val="006F3117"/>
    <w:rsid w:val="006F3421"/>
    <w:rsid w:val="006F390C"/>
    <w:rsid w:val="006F3BA6"/>
    <w:rsid w:val="006F3C81"/>
    <w:rsid w:val="006F4175"/>
    <w:rsid w:val="006F454D"/>
    <w:rsid w:val="006F491B"/>
    <w:rsid w:val="006F580A"/>
    <w:rsid w:val="006F6F52"/>
    <w:rsid w:val="006F724D"/>
    <w:rsid w:val="006F7E8A"/>
    <w:rsid w:val="00700692"/>
    <w:rsid w:val="00701F5A"/>
    <w:rsid w:val="00702539"/>
    <w:rsid w:val="00703983"/>
    <w:rsid w:val="007040F4"/>
    <w:rsid w:val="00704675"/>
    <w:rsid w:val="00705873"/>
    <w:rsid w:val="00705B55"/>
    <w:rsid w:val="00706393"/>
    <w:rsid w:val="00706470"/>
    <w:rsid w:val="00707593"/>
    <w:rsid w:val="00707CE9"/>
    <w:rsid w:val="00710531"/>
    <w:rsid w:val="00710B38"/>
    <w:rsid w:val="00711030"/>
    <w:rsid w:val="00711072"/>
    <w:rsid w:val="007110E9"/>
    <w:rsid w:val="00713698"/>
    <w:rsid w:val="00713DAA"/>
    <w:rsid w:val="00714410"/>
    <w:rsid w:val="00715221"/>
    <w:rsid w:val="00715F7C"/>
    <w:rsid w:val="00716053"/>
    <w:rsid w:val="007160FC"/>
    <w:rsid w:val="007162B4"/>
    <w:rsid w:val="0071632B"/>
    <w:rsid w:val="0071649E"/>
    <w:rsid w:val="00716DD2"/>
    <w:rsid w:val="0071757B"/>
    <w:rsid w:val="007178FD"/>
    <w:rsid w:val="00722582"/>
    <w:rsid w:val="007229BE"/>
    <w:rsid w:val="00723420"/>
    <w:rsid w:val="00723DFB"/>
    <w:rsid w:val="007243DA"/>
    <w:rsid w:val="00724AC0"/>
    <w:rsid w:val="00725041"/>
    <w:rsid w:val="007251D8"/>
    <w:rsid w:val="00725222"/>
    <w:rsid w:val="007254E5"/>
    <w:rsid w:val="00725F06"/>
    <w:rsid w:val="00726E7C"/>
    <w:rsid w:val="00727009"/>
    <w:rsid w:val="007272BF"/>
    <w:rsid w:val="00727929"/>
    <w:rsid w:val="00727B88"/>
    <w:rsid w:val="007307B9"/>
    <w:rsid w:val="007307D9"/>
    <w:rsid w:val="00731886"/>
    <w:rsid w:val="00732389"/>
    <w:rsid w:val="007323FD"/>
    <w:rsid w:val="007337DE"/>
    <w:rsid w:val="0073517A"/>
    <w:rsid w:val="00736623"/>
    <w:rsid w:val="0073677B"/>
    <w:rsid w:val="00736FF4"/>
    <w:rsid w:val="00737BD2"/>
    <w:rsid w:val="00741AC7"/>
    <w:rsid w:val="00741FCF"/>
    <w:rsid w:val="0074296A"/>
    <w:rsid w:val="00742D01"/>
    <w:rsid w:val="00742F08"/>
    <w:rsid w:val="00743384"/>
    <w:rsid w:val="007439AE"/>
    <w:rsid w:val="00743C99"/>
    <w:rsid w:val="00743DBA"/>
    <w:rsid w:val="00744018"/>
    <w:rsid w:val="0074458B"/>
    <w:rsid w:val="00745A32"/>
    <w:rsid w:val="00745C29"/>
    <w:rsid w:val="0074666E"/>
    <w:rsid w:val="00747874"/>
    <w:rsid w:val="00747C45"/>
    <w:rsid w:val="00750505"/>
    <w:rsid w:val="0075053A"/>
    <w:rsid w:val="00750E65"/>
    <w:rsid w:val="0075117F"/>
    <w:rsid w:val="0075184F"/>
    <w:rsid w:val="007519EF"/>
    <w:rsid w:val="00751ADD"/>
    <w:rsid w:val="00752104"/>
    <w:rsid w:val="00752EC5"/>
    <w:rsid w:val="0075369E"/>
    <w:rsid w:val="00753967"/>
    <w:rsid w:val="00753D9F"/>
    <w:rsid w:val="00754C49"/>
    <w:rsid w:val="00754CD5"/>
    <w:rsid w:val="007550AC"/>
    <w:rsid w:val="0075544B"/>
    <w:rsid w:val="007556F5"/>
    <w:rsid w:val="007557B2"/>
    <w:rsid w:val="00756299"/>
    <w:rsid w:val="00757104"/>
    <w:rsid w:val="007600EC"/>
    <w:rsid w:val="00760126"/>
    <w:rsid w:val="00761BB0"/>
    <w:rsid w:val="00762FB5"/>
    <w:rsid w:val="00764187"/>
    <w:rsid w:val="00764CC5"/>
    <w:rsid w:val="00765408"/>
    <w:rsid w:val="007657E6"/>
    <w:rsid w:val="00765A7C"/>
    <w:rsid w:val="00765DB1"/>
    <w:rsid w:val="0076644F"/>
    <w:rsid w:val="0076758F"/>
    <w:rsid w:val="007676D7"/>
    <w:rsid w:val="00770663"/>
    <w:rsid w:val="00770723"/>
    <w:rsid w:val="00770B2D"/>
    <w:rsid w:val="007718C6"/>
    <w:rsid w:val="00771988"/>
    <w:rsid w:val="007719BA"/>
    <w:rsid w:val="0077238C"/>
    <w:rsid w:val="007726B4"/>
    <w:rsid w:val="007734B5"/>
    <w:rsid w:val="00773E93"/>
    <w:rsid w:val="00775694"/>
    <w:rsid w:val="00776B0D"/>
    <w:rsid w:val="00777EDB"/>
    <w:rsid w:val="00780D31"/>
    <w:rsid w:val="007810EF"/>
    <w:rsid w:val="0078410C"/>
    <w:rsid w:val="0078414F"/>
    <w:rsid w:val="00784C22"/>
    <w:rsid w:val="007856BD"/>
    <w:rsid w:val="00785ABB"/>
    <w:rsid w:val="00786AD8"/>
    <w:rsid w:val="00790091"/>
    <w:rsid w:val="007905EE"/>
    <w:rsid w:val="00790AC0"/>
    <w:rsid w:val="00791104"/>
    <w:rsid w:val="00791348"/>
    <w:rsid w:val="00791E54"/>
    <w:rsid w:val="00792098"/>
    <w:rsid w:val="00792175"/>
    <w:rsid w:val="00792863"/>
    <w:rsid w:val="00792D0F"/>
    <w:rsid w:val="007931BE"/>
    <w:rsid w:val="007943D4"/>
    <w:rsid w:val="00794744"/>
    <w:rsid w:val="00797E48"/>
    <w:rsid w:val="007A04C2"/>
    <w:rsid w:val="007A406D"/>
    <w:rsid w:val="007A4F09"/>
    <w:rsid w:val="007A4FA7"/>
    <w:rsid w:val="007A52AA"/>
    <w:rsid w:val="007A60AD"/>
    <w:rsid w:val="007A6785"/>
    <w:rsid w:val="007A6CD9"/>
    <w:rsid w:val="007A7693"/>
    <w:rsid w:val="007A7D21"/>
    <w:rsid w:val="007B009A"/>
    <w:rsid w:val="007B10A1"/>
    <w:rsid w:val="007B12C0"/>
    <w:rsid w:val="007B1F15"/>
    <w:rsid w:val="007B3022"/>
    <w:rsid w:val="007B3C4B"/>
    <w:rsid w:val="007B453D"/>
    <w:rsid w:val="007B5366"/>
    <w:rsid w:val="007B555F"/>
    <w:rsid w:val="007B5CD6"/>
    <w:rsid w:val="007B6AEB"/>
    <w:rsid w:val="007B77AC"/>
    <w:rsid w:val="007B7B8B"/>
    <w:rsid w:val="007C027F"/>
    <w:rsid w:val="007C04C0"/>
    <w:rsid w:val="007C2F73"/>
    <w:rsid w:val="007C369F"/>
    <w:rsid w:val="007C3BA8"/>
    <w:rsid w:val="007C4284"/>
    <w:rsid w:val="007C4EF2"/>
    <w:rsid w:val="007C5D48"/>
    <w:rsid w:val="007C6A36"/>
    <w:rsid w:val="007C7028"/>
    <w:rsid w:val="007C7EA8"/>
    <w:rsid w:val="007D01C7"/>
    <w:rsid w:val="007D0258"/>
    <w:rsid w:val="007D0DC5"/>
    <w:rsid w:val="007D1989"/>
    <w:rsid w:val="007D2138"/>
    <w:rsid w:val="007D46E4"/>
    <w:rsid w:val="007D57DD"/>
    <w:rsid w:val="007D6A5A"/>
    <w:rsid w:val="007D7209"/>
    <w:rsid w:val="007D7942"/>
    <w:rsid w:val="007E0205"/>
    <w:rsid w:val="007E1747"/>
    <w:rsid w:val="007E238B"/>
    <w:rsid w:val="007E247A"/>
    <w:rsid w:val="007E2AF2"/>
    <w:rsid w:val="007E2C87"/>
    <w:rsid w:val="007E3339"/>
    <w:rsid w:val="007E33F8"/>
    <w:rsid w:val="007E547A"/>
    <w:rsid w:val="007E7220"/>
    <w:rsid w:val="007E7E37"/>
    <w:rsid w:val="007E7E8C"/>
    <w:rsid w:val="007F038D"/>
    <w:rsid w:val="007F0406"/>
    <w:rsid w:val="007F1233"/>
    <w:rsid w:val="007F1C1B"/>
    <w:rsid w:val="007F2565"/>
    <w:rsid w:val="007F28A3"/>
    <w:rsid w:val="007F3248"/>
    <w:rsid w:val="007F575D"/>
    <w:rsid w:val="007F61F1"/>
    <w:rsid w:val="007F6464"/>
    <w:rsid w:val="007F656D"/>
    <w:rsid w:val="007F7896"/>
    <w:rsid w:val="007F7E5E"/>
    <w:rsid w:val="007F7EA9"/>
    <w:rsid w:val="00800491"/>
    <w:rsid w:val="00801778"/>
    <w:rsid w:val="0080292A"/>
    <w:rsid w:val="00803C4E"/>
    <w:rsid w:val="00805EF2"/>
    <w:rsid w:val="00806020"/>
    <w:rsid w:val="0080627D"/>
    <w:rsid w:val="00810175"/>
    <w:rsid w:val="00810695"/>
    <w:rsid w:val="00810CE7"/>
    <w:rsid w:val="00812178"/>
    <w:rsid w:val="00812196"/>
    <w:rsid w:val="008129BB"/>
    <w:rsid w:val="0081383D"/>
    <w:rsid w:val="00813CBA"/>
    <w:rsid w:val="00814C14"/>
    <w:rsid w:val="008164A2"/>
    <w:rsid w:val="00816758"/>
    <w:rsid w:val="00817260"/>
    <w:rsid w:val="008202AE"/>
    <w:rsid w:val="008204D3"/>
    <w:rsid w:val="00821162"/>
    <w:rsid w:val="008215C8"/>
    <w:rsid w:val="0082370D"/>
    <w:rsid w:val="0082387E"/>
    <w:rsid w:val="00825986"/>
    <w:rsid w:val="00826AED"/>
    <w:rsid w:val="008276D2"/>
    <w:rsid w:val="00830691"/>
    <w:rsid w:val="0083080A"/>
    <w:rsid w:val="00830898"/>
    <w:rsid w:val="00830C1C"/>
    <w:rsid w:val="00830F95"/>
    <w:rsid w:val="00831CD3"/>
    <w:rsid w:val="00831DBD"/>
    <w:rsid w:val="00831F22"/>
    <w:rsid w:val="00833C1C"/>
    <w:rsid w:val="00834B30"/>
    <w:rsid w:val="008354B4"/>
    <w:rsid w:val="00835883"/>
    <w:rsid w:val="00835E40"/>
    <w:rsid w:val="008360A5"/>
    <w:rsid w:val="008374BA"/>
    <w:rsid w:val="008375D9"/>
    <w:rsid w:val="00840759"/>
    <w:rsid w:val="00841569"/>
    <w:rsid w:val="008424DA"/>
    <w:rsid w:val="0084270D"/>
    <w:rsid w:val="008429BB"/>
    <w:rsid w:val="00842AC4"/>
    <w:rsid w:val="00842B3D"/>
    <w:rsid w:val="00843C2C"/>
    <w:rsid w:val="00844416"/>
    <w:rsid w:val="00844E34"/>
    <w:rsid w:val="00846434"/>
    <w:rsid w:val="00846A46"/>
    <w:rsid w:val="008473A8"/>
    <w:rsid w:val="00847698"/>
    <w:rsid w:val="0084769D"/>
    <w:rsid w:val="00850588"/>
    <w:rsid w:val="00850B3B"/>
    <w:rsid w:val="008517FF"/>
    <w:rsid w:val="008523F6"/>
    <w:rsid w:val="00852CA3"/>
    <w:rsid w:val="008537AE"/>
    <w:rsid w:val="00853F07"/>
    <w:rsid w:val="008542A2"/>
    <w:rsid w:val="008546D3"/>
    <w:rsid w:val="00856245"/>
    <w:rsid w:val="008575B5"/>
    <w:rsid w:val="00857BA0"/>
    <w:rsid w:val="00863715"/>
    <w:rsid w:val="008656EB"/>
    <w:rsid w:val="00866308"/>
    <w:rsid w:val="008665D0"/>
    <w:rsid w:val="00871179"/>
    <w:rsid w:val="008712C0"/>
    <w:rsid w:val="0087287C"/>
    <w:rsid w:val="00872CD9"/>
    <w:rsid w:val="00873F69"/>
    <w:rsid w:val="008745A0"/>
    <w:rsid w:val="008765C7"/>
    <w:rsid w:val="0087777D"/>
    <w:rsid w:val="00880721"/>
    <w:rsid w:val="0088072C"/>
    <w:rsid w:val="00880901"/>
    <w:rsid w:val="00880F71"/>
    <w:rsid w:val="008826BE"/>
    <w:rsid w:val="00882748"/>
    <w:rsid w:val="0088353B"/>
    <w:rsid w:val="00883D02"/>
    <w:rsid w:val="00884AA4"/>
    <w:rsid w:val="00884BF9"/>
    <w:rsid w:val="008857C4"/>
    <w:rsid w:val="00885ACB"/>
    <w:rsid w:val="008866F6"/>
    <w:rsid w:val="008912F2"/>
    <w:rsid w:val="00891838"/>
    <w:rsid w:val="00891F4B"/>
    <w:rsid w:val="0089330B"/>
    <w:rsid w:val="00893622"/>
    <w:rsid w:val="00893BFE"/>
    <w:rsid w:val="008944E3"/>
    <w:rsid w:val="008946EC"/>
    <w:rsid w:val="00895EDA"/>
    <w:rsid w:val="00896B4B"/>
    <w:rsid w:val="00896EA8"/>
    <w:rsid w:val="00897DF9"/>
    <w:rsid w:val="008A0720"/>
    <w:rsid w:val="008A0CE1"/>
    <w:rsid w:val="008A2B79"/>
    <w:rsid w:val="008A3AA1"/>
    <w:rsid w:val="008A49EC"/>
    <w:rsid w:val="008A4CC2"/>
    <w:rsid w:val="008A595B"/>
    <w:rsid w:val="008A7BD9"/>
    <w:rsid w:val="008B0994"/>
    <w:rsid w:val="008B1B0E"/>
    <w:rsid w:val="008B26DC"/>
    <w:rsid w:val="008B2A2C"/>
    <w:rsid w:val="008B2A48"/>
    <w:rsid w:val="008B2EDA"/>
    <w:rsid w:val="008B5268"/>
    <w:rsid w:val="008B5D51"/>
    <w:rsid w:val="008B718F"/>
    <w:rsid w:val="008C09A3"/>
    <w:rsid w:val="008C3449"/>
    <w:rsid w:val="008C4125"/>
    <w:rsid w:val="008C63F1"/>
    <w:rsid w:val="008D00D3"/>
    <w:rsid w:val="008D03C6"/>
    <w:rsid w:val="008D0FC9"/>
    <w:rsid w:val="008D1358"/>
    <w:rsid w:val="008D225B"/>
    <w:rsid w:val="008D2D34"/>
    <w:rsid w:val="008D30EB"/>
    <w:rsid w:val="008D319E"/>
    <w:rsid w:val="008D31AF"/>
    <w:rsid w:val="008D3C82"/>
    <w:rsid w:val="008D3E6F"/>
    <w:rsid w:val="008D584E"/>
    <w:rsid w:val="008D5A61"/>
    <w:rsid w:val="008D6767"/>
    <w:rsid w:val="008D67A7"/>
    <w:rsid w:val="008D6C69"/>
    <w:rsid w:val="008D7AF3"/>
    <w:rsid w:val="008D7F16"/>
    <w:rsid w:val="008E0142"/>
    <w:rsid w:val="008E0D4D"/>
    <w:rsid w:val="008E167E"/>
    <w:rsid w:val="008E18B2"/>
    <w:rsid w:val="008E38D6"/>
    <w:rsid w:val="008E3D2C"/>
    <w:rsid w:val="008E4E1A"/>
    <w:rsid w:val="008E4F03"/>
    <w:rsid w:val="008E4FF5"/>
    <w:rsid w:val="008E5302"/>
    <w:rsid w:val="008E6A68"/>
    <w:rsid w:val="008E6B7D"/>
    <w:rsid w:val="008E7BEC"/>
    <w:rsid w:val="008F0B3D"/>
    <w:rsid w:val="008F107B"/>
    <w:rsid w:val="008F2347"/>
    <w:rsid w:val="008F250A"/>
    <w:rsid w:val="008F33ED"/>
    <w:rsid w:val="008F3850"/>
    <w:rsid w:val="008F3DCF"/>
    <w:rsid w:val="008F4E82"/>
    <w:rsid w:val="008F5123"/>
    <w:rsid w:val="008F5D6C"/>
    <w:rsid w:val="008F5D95"/>
    <w:rsid w:val="008F6674"/>
    <w:rsid w:val="008F66DE"/>
    <w:rsid w:val="008F6F9A"/>
    <w:rsid w:val="008F7536"/>
    <w:rsid w:val="00900684"/>
    <w:rsid w:val="00901569"/>
    <w:rsid w:val="00901CB2"/>
    <w:rsid w:val="00901DA4"/>
    <w:rsid w:val="0090217C"/>
    <w:rsid w:val="00902678"/>
    <w:rsid w:val="00902D27"/>
    <w:rsid w:val="00903768"/>
    <w:rsid w:val="00903A35"/>
    <w:rsid w:val="009040CE"/>
    <w:rsid w:val="009042BE"/>
    <w:rsid w:val="00904478"/>
    <w:rsid w:val="00904555"/>
    <w:rsid w:val="00904E37"/>
    <w:rsid w:val="0090676B"/>
    <w:rsid w:val="009072CE"/>
    <w:rsid w:val="00907B0E"/>
    <w:rsid w:val="009103C6"/>
    <w:rsid w:val="009114BF"/>
    <w:rsid w:val="00911E39"/>
    <w:rsid w:val="00911E97"/>
    <w:rsid w:val="009122F4"/>
    <w:rsid w:val="00912834"/>
    <w:rsid w:val="00914718"/>
    <w:rsid w:val="009153FE"/>
    <w:rsid w:val="00915837"/>
    <w:rsid w:val="00916414"/>
    <w:rsid w:val="00916871"/>
    <w:rsid w:val="0091700B"/>
    <w:rsid w:val="0091734B"/>
    <w:rsid w:val="00917862"/>
    <w:rsid w:val="0092388E"/>
    <w:rsid w:val="0092400D"/>
    <w:rsid w:val="0092561B"/>
    <w:rsid w:val="009267BE"/>
    <w:rsid w:val="00930192"/>
    <w:rsid w:val="00930AEF"/>
    <w:rsid w:val="00930BE8"/>
    <w:rsid w:val="00930CDE"/>
    <w:rsid w:val="00930D84"/>
    <w:rsid w:val="009311BA"/>
    <w:rsid w:val="00931342"/>
    <w:rsid w:val="009314D8"/>
    <w:rsid w:val="0093173A"/>
    <w:rsid w:val="00931C43"/>
    <w:rsid w:val="00931D25"/>
    <w:rsid w:val="00932869"/>
    <w:rsid w:val="00932EC4"/>
    <w:rsid w:val="00933B9E"/>
    <w:rsid w:val="00934745"/>
    <w:rsid w:val="00934A9D"/>
    <w:rsid w:val="00934B14"/>
    <w:rsid w:val="009352AF"/>
    <w:rsid w:val="0093607E"/>
    <w:rsid w:val="00937C08"/>
    <w:rsid w:val="00940A8E"/>
    <w:rsid w:val="00941516"/>
    <w:rsid w:val="00941721"/>
    <w:rsid w:val="009417D0"/>
    <w:rsid w:val="009418B0"/>
    <w:rsid w:val="00941A02"/>
    <w:rsid w:val="009422A1"/>
    <w:rsid w:val="009426C9"/>
    <w:rsid w:val="00942C4A"/>
    <w:rsid w:val="00942C80"/>
    <w:rsid w:val="0094340B"/>
    <w:rsid w:val="00943768"/>
    <w:rsid w:val="00944406"/>
    <w:rsid w:val="009445C6"/>
    <w:rsid w:val="00944D14"/>
    <w:rsid w:val="00944EB2"/>
    <w:rsid w:val="0094638D"/>
    <w:rsid w:val="00946509"/>
    <w:rsid w:val="00946968"/>
    <w:rsid w:val="00946A44"/>
    <w:rsid w:val="009470C5"/>
    <w:rsid w:val="00950358"/>
    <w:rsid w:val="00952591"/>
    <w:rsid w:val="0095426B"/>
    <w:rsid w:val="0095429D"/>
    <w:rsid w:val="009551BB"/>
    <w:rsid w:val="009552E5"/>
    <w:rsid w:val="009556CA"/>
    <w:rsid w:val="00955848"/>
    <w:rsid w:val="00955CF9"/>
    <w:rsid w:val="0095607F"/>
    <w:rsid w:val="009561A3"/>
    <w:rsid w:val="009563CE"/>
    <w:rsid w:val="00956BC4"/>
    <w:rsid w:val="00960309"/>
    <w:rsid w:val="00960F90"/>
    <w:rsid w:val="009614C4"/>
    <w:rsid w:val="00961AC0"/>
    <w:rsid w:val="00962546"/>
    <w:rsid w:val="00962E7A"/>
    <w:rsid w:val="0096306D"/>
    <w:rsid w:val="00963096"/>
    <w:rsid w:val="0096323E"/>
    <w:rsid w:val="00964046"/>
    <w:rsid w:val="00964C9A"/>
    <w:rsid w:val="00964F29"/>
    <w:rsid w:val="0096575C"/>
    <w:rsid w:val="00970342"/>
    <w:rsid w:val="00971B88"/>
    <w:rsid w:val="00971F2F"/>
    <w:rsid w:val="00973BFC"/>
    <w:rsid w:val="00973EB3"/>
    <w:rsid w:val="009742FC"/>
    <w:rsid w:val="009748E8"/>
    <w:rsid w:val="00974FCC"/>
    <w:rsid w:val="00975651"/>
    <w:rsid w:val="00975CCA"/>
    <w:rsid w:val="00975EB6"/>
    <w:rsid w:val="00976092"/>
    <w:rsid w:val="00976A2A"/>
    <w:rsid w:val="009805E6"/>
    <w:rsid w:val="00982296"/>
    <w:rsid w:val="00982515"/>
    <w:rsid w:val="00983331"/>
    <w:rsid w:val="009838B4"/>
    <w:rsid w:val="00985DDD"/>
    <w:rsid w:val="00986B8B"/>
    <w:rsid w:val="00986BAD"/>
    <w:rsid w:val="00987277"/>
    <w:rsid w:val="0098775C"/>
    <w:rsid w:val="00987A21"/>
    <w:rsid w:val="00991692"/>
    <w:rsid w:val="00991C31"/>
    <w:rsid w:val="009925CC"/>
    <w:rsid w:val="00992EB4"/>
    <w:rsid w:val="00992EC6"/>
    <w:rsid w:val="00993529"/>
    <w:rsid w:val="0099352B"/>
    <w:rsid w:val="00993B44"/>
    <w:rsid w:val="00994513"/>
    <w:rsid w:val="00994783"/>
    <w:rsid w:val="00994AAD"/>
    <w:rsid w:val="0099626E"/>
    <w:rsid w:val="0099636D"/>
    <w:rsid w:val="00997A90"/>
    <w:rsid w:val="009A0842"/>
    <w:rsid w:val="009A133F"/>
    <w:rsid w:val="009A18D6"/>
    <w:rsid w:val="009A1BF4"/>
    <w:rsid w:val="009A1D27"/>
    <w:rsid w:val="009A3186"/>
    <w:rsid w:val="009A35B0"/>
    <w:rsid w:val="009A4E48"/>
    <w:rsid w:val="009A611F"/>
    <w:rsid w:val="009A64C3"/>
    <w:rsid w:val="009A6745"/>
    <w:rsid w:val="009A6D87"/>
    <w:rsid w:val="009A7DDE"/>
    <w:rsid w:val="009B050C"/>
    <w:rsid w:val="009B0ADF"/>
    <w:rsid w:val="009B0B39"/>
    <w:rsid w:val="009B19E7"/>
    <w:rsid w:val="009B1F31"/>
    <w:rsid w:val="009B249D"/>
    <w:rsid w:val="009B2CB1"/>
    <w:rsid w:val="009B45AA"/>
    <w:rsid w:val="009B54EF"/>
    <w:rsid w:val="009B5AA7"/>
    <w:rsid w:val="009B5D30"/>
    <w:rsid w:val="009B7041"/>
    <w:rsid w:val="009B7AC9"/>
    <w:rsid w:val="009C0311"/>
    <w:rsid w:val="009C0976"/>
    <w:rsid w:val="009C1A99"/>
    <w:rsid w:val="009C1F67"/>
    <w:rsid w:val="009C201D"/>
    <w:rsid w:val="009C20B2"/>
    <w:rsid w:val="009C22EE"/>
    <w:rsid w:val="009C3065"/>
    <w:rsid w:val="009C36ED"/>
    <w:rsid w:val="009C38D1"/>
    <w:rsid w:val="009C462F"/>
    <w:rsid w:val="009C5E12"/>
    <w:rsid w:val="009C65ED"/>
    <w:rsid w:val="009C6CA4"/>
    <w:rsid w:val="009C7372"/>
    <w:rsid w:val="009C7DBA"/>
    <w:rsid w:val="009D04E8"/>
    <w:rsid w:val="009D1DCF"/>
    <w:rsid w:val="009D36B1"/>
    <w:rsid w:val="009D4ACA"/>
    <w:rsid w:val="009D4B9D"/>
    <w:rsid w:val="009D4C32"/>
    <w:rsid w:val="009D5062"/>
    <w:rsid w:val="009D6417"/>
    <w:rsid w:val="009D6886"/>
    <w:rsid w:val="009D77F9"/>
    <w:rsid w:val="009E0057"/>
    <w:rsid w:val="009E104A"/>
    <w:rsid w:val="009E1D9E"/>
    <w:rsid w:val="009E1FF1"/>
    <w:rsid w:val="009E3554"/>
    <w:rsid w:val="009E3DA8"/>
    <w:rsid w:val="009E584A"/>
    <w:rsid w:val="009E6AE8"/>
    <w:rsid w:val="009E7AB1"/>
    <w:rsid w:val="009E7C35"/>
    <w:rsid w:val="009F0E90"/>
    <w:rsid w:val="009F22FE"/>
    <w:rsid w:val="009F2745"/>
    <w:rsid w:val="009F2C6E"/>
    <w:rsid w:val="009F304A"/>
    <w:rsid w:val="009F3D72"/>
    <w:rsid w:val="009F4095"/>
    <w:rsid w:val="009F500D"/>
    <w:rsid w:val="009F61DA"/>
    <w:rsid w:val="009F6624"/>
    <w:rsid w:val="009F66D7"/>
    <w:rsid w:val="009F7724"/>
    <w:rsid w:val="00A003C2"/>
    <w:rsid w:val="00A00478"/>
    <w:rsid w:val="00A00600"/>
    <w:rsid w:val="00A008AC"/>
    <w:rsid w:val="00A013AF"/>
    <w:rsid w:val="00A01881"/>
    <w:rsid w:val="00A01D8E"/>
    <w:rsid w:val="00A030A7"/>
    <w:rsid w:val="00A03A2A"/>
    <w:rsid w:val="00A04CB8"/>
    <w:rsid w:val="00A05077"/>
    <w:rsid w:val="00A050B8"/>
    <w:rsid w:val="00A0597F"/>
    <w:rsid w:val="00A06289"/>
    <w:rsid w:val="00A068C9"/>
    <w:rsid w:val="00A07CFA"/>
    <w:rsid w:val="00A07FEC"/>
    <w:rsid w:val="00A10F6E"/>
    <w:rsid w:val="00A1120B"/>
    <w:rsid w:val="00A1156C"/>
    <w:rsid w:val="00A119A7"/>
    <w:rsid w:val="00A120A9"/>
    <w:rsid w:val="00A123DA"/>
    <w:rsid w:val="00A127E9"/>
    <w:rsid w:val="00A12B94"/>
    <w:rsid w:val="00A12C03"/>
    <w:rsid w:val="00A13903"/>
    <w:rsid w:val="00A13BD0"/>
    <w:rsid w:val="00A14B2E"/>
    <w:rsid w:val="00A152D6"/>
    <w:rsid w:val="00A16135"/>
    <w:rsid w:val="00A16907"/>
    <w:rsid w:val="00A173A5"/>
    <w:rsid w:val="00A17D8C"/>
    <w:rsid w:val="00A203F0"/>
    <w:rsid w:val="00A21096"/>
    <w:rsid w:val="00A21924"/>
    <w:rsid w:val="00A22ECA"/>
    <w:rsid w:val="00A24F88"/>
    <w:rsid w:val="00A26787"/>
    <w:rsid w:val="00A2693C"/>
    <w:rsid w:val="00A27458"/>
    <w:rsid w:val="00A27E7C"/>
    <w:rsid w:val="00A27F26"/>
    <w:rsid w:val="00A30A57"/>
    <w:rsid w:val="00A32096"/>
    <w:rsid w:val="00A3267E"/>
    <w:rsid w:val="00A32917"/>
    <w:rsid w:val="00A32F25"/>
    <w:rsid w:val="00A32F32"/>
    <w:rsid w:val="00A32F5A"/>
    <w:rsid w:val="00A35C0A"/>
    <w:rsid w:val="00A36594"/>
    <w:rsid w:val="00A370B9"/>
    <w:rsid w:val="00A377E6"/>
    <w:rsid w:val="00A37AC8"/>
    <w:rsid w:val="00A40C7E"/>
    <w:rsid w:val="00A435F1"/>
    <w:rsid w:val="00A43862"/>
    <w:rsid w:val="00A43CC4"/>
    <w:rsid w:val="00A43F4B"/>
    <w:rsid w:val="00A45088"/>
    <w:rsid w:val="00A45881"/>
    <w:rsid w:val="00A4600E"/>
    <w:rsid w:val="00A46D2D"/>
    <w:rsid w:val="00A47BDA"/>
    <w:rsid w:val="00A47F96"/>
    <w:rsid w:val="00A50108"/>
    <w:rsid w:val="00A5040C"/>
    <w:rsid w:val="00A50A4B"/>
    <w:rsid w:val="00A518B7"/>
    <w:rsid w:val="00A524F6"/>
    <w:rsid w:val="00A52EBB"/>
    <w:rsid w:val="00A55238"/>
    <w:rsid w:val="00A5573E"/>
    <w:rsid w:val="00A55931"/>
    <w:rsid w:val="00A571C0"/>
    <w:rsid w:val="00A57D80"/>
    <w:rsid w:val="00A608A9"/>
    <w:rsid w:val="00A60BD0"/>
    <w:rsid w:val="00A6155A"/>
    <w:rsid w:val="00A6185B"/>
    <w:rsid w:val="00A61BED"/>
    <w:rsid w:val="00A6273A"/>
    <w:rsid w:val="00A62901"/>
    <w:rsid w:val="00A64B2D"/>
    <w:rsid w:val="00A66A38"/>
    <w:rsid w:val="00A67228"/>
    <w:rsid w:val="00A6776A"/>
    <w:rsid w:val="00A677BA"/>
    <w:rsid w:val="00A67887"/>
    <w:rsid w:val="00A67CBB"/>
    <w:rsid w:val="00A70378"/>
    <w:rsid w:val="00A70CED"/>
    <w:rsid w:val="00A72B8F"/>
    <w:rsid w:val="00A731AB"/>
    <w:rsid w:val="00A734EB"/>
    <w:rsid w:val="00A7353A"/>
    <w:rsid w:val="00A73AF8"/>
    <w:rsid w:val="00A74CBF"/>
    <w:rsid w:val="00A756E1"/>
    <w:rsid w:val="00A758C8"/>
    <w:rsid w:val="00A76860"/>
    <w:rsid w:val="00A768C9"/>
    <w:rsid w:val="00A774FB"/>
    <w:rsid w:val="00A8160D"/>
    <w:rsid w:val="00A82154"/>
    <w:rsid w:val="00A831C2"/>
    <w:rsid w:val="00A838B2"/>
    <w:rsid w:val="00A839C8"/>
    <w:rsid w:val="00A83C3C"/>
    <w:rsid w:val="00A84227"/>
    <w:rsid w:val="00A84613"/>
    <w:rsid w:val="00A84AF9"/>
    <w:rsid w:val="00A860C6"/>
    <w:rsid w:val="00A868BA"/>
    <w:rsid w:val="00A87314"/>
    <w:rsid w:val="00A87F0C"/>
    <w:rsid w:val="00A90191"/>
    <w:rsid w:val="00A9063A"/>
    <w:rsid w:val="00A909E6"/>
    <w:rsid w:val="00A90B07"/>
    <w:rsid w:val="00A912DB"/>
    <w:rsid w:val="00A913E6"/>
    <w:rsid w:val="00A9170D"/>
    <w:rsid w:val="00A91850"/>
    <w:rsid w:val="00A946B2"/>
    <w:rsid w:val="00A94F07"/>
    <w:rsid w:val="00A958E5"/>
    <w:rsid w:val="00A95A0B"/>
    <w:rsid w:val="00A9602E"/>
    <w:rsid w:val="00A962B0"/>
    <w:rsid w:val="00AA020C"/>
    <w:rsid w:val="00AA081E"/>
    <w:rsid w:val="00AA114B"/>
    <w:rsid w:val="00AA14F7"/>
    <w:rsid w:val="00AA1AEF"/>
    <w:rsid w:val="00AA289C"/>
    <w:rsid w:val="00AA2FE7"/>
    <w:rsid w:val="00AA3083"/>
    <w:rsid w:val="00AA36A2"/>
    <w:rsid w:val="00AA3716"/>
    <w:rsid w:val="00AA3D5E"/>
    <w:rsid w:val="00AA3FD4"/>
    <w:rsid w:val="00AA4D0C"/>
    <w:rsid w:val="00AA5488"/>
    <w:rsid w:val="00AA629C"/>
    <w:rsid w:val="00AA65EF"/>
    <w:rsid w:val="00AA691D"/>
    <w:rsid w:val="00AA6CEA"/>
    <w:rsid w:val="00AB036F"/>
    <w:rsid w:val="00AB07C1"/>
    <w:rsid w:val="00AB0E99"/>
    <w:rsid w:val="00AB273D"/>
    <w:rsid w:val="00AB3846"/>
    <w:rsid w:val="00AB384C"/>
    <w:rsid w:val="00AB3A9B"/>
    <w:rsid w:val="00AB3FC1"/>
    <w:rsid w:val="00AB45B2"/>
    <w:rsid w:val="00AB4AFD"/>
    <w:rsid w:val="00AB4F75"/>
    <w:rsid w:val="00AB52D8"/>
    <w:rsid w:val="00AB5C93"/>
    <w:rsid w:val="00AB6735"/>
    <w:rsid w:val="00AB6891"/>
    <w:rsid w:val="00AC043C"/>
    <w:rsid w:val="00AC1B46"/>
    <w:rsid w:val="00AC2247"/>
    <w:rsid w:val="00AC2827"/>
    <w:rsid w:val="00AC2A7E"/>
    <w:rsid w:val="00AC2B17"/>
    <w:rsid w:val="00AC36B2"/>
    <w:rsid w:val="00AC3E1A"/>
    <w:rsid w:val="00AC5AE7"/>
    <w:rsid w:val="00AC69DF"/>
    <w:rsid w:val="00AC7229"/>
    <w:rsid w:val="00AC725C"/>
    <w:rsid w:val="00AC7E63"/>
    <w:rsid w:val="00AD0861"/>
    <w:rsid w:val="00AD1183"/>
    <w:rsid w:val="00AD1263"/>
    <w:rsid w:val="00AD1269"/>
    <w:rsid w:val="00AD1B07"/>
    <w:rsid w:val="00AD1B09"/>
    <w:rsid w:val="00AD2C7E"/>
    <w:rsid w:val="00AD46F5"/>
    <w:rsid w:val="00AD4B7E"/>
    <w:rsid w:val="00AD68E4"/>
    <w:rsid w:val="00AD7605"/>
    <w:rsid w:val="00AE0533"/>
    <w:rsid w:val="00AE08A3"/>
    <w:rsid w:val="00AE121C"/>
    <w:rsid w:val="00AE1CD2"/>
    <w:rsid w:val="00AE2B8E"/>
    <w:rsid w:val="00AE3851"/>
    <w:rsid w:val="00AE3AA2"/>
    <w:rsid w:val="00AE4058"/>
    <w:rsid w:val="00AE4232"/>
    <w:rsid w:val="00AE45F4"/>
    <w:rsid w:val="00AE5C86"/>
    <w:rsid w:val="00AE74B3"/>
    <w:rsid w:val="00AE7AE6"/>
    <w:rsid w:val="00AF09E3"/>
    <w:rsid w:val="00AF0DA8"/>
    <w:rsid w:val="00AF0E82"/>
    <w:rsid w:val="00AF20FD"/>
    <w:rsid w:val="00AF27F4"/>
    <w:rsid w:val="00AF364E"/>
    <w:rsid w:val="00AF4AAB"/>
    <w:rsid w:val="00AF4DC1"/>
    <w:rsid w:val="00AF50A6"/>
    <w:rsid w:val="00AF5E00"/>
    <w:rsid w:val="00B00BA6"/>
    <w:rsid w:val="00B01BB9"/>
    <w:rsid w:val="00B01E67"/>
    <w:rsid w:val="00B021E0"/>
    <w:rsid w:val="00B02435"/>
    <w:rsid w:val="00B03575"/>
    <w:rsid w:val="00B03D5C"/>
    <w:rsid w:val="00B042B2"/>
    <w:rsid w:val="00B0460F"/>
    <w:rsid w:val="00B04D13"/>
    <w:rsid w:val="00B051FC"/>
    <w:rsid w:val="00B06241"/>
    <w:rsid w:val="00B06F01"/>
    <w:rsid w:val="00B107EC"/>
    <w:rsid w:val="00B10A80"/>
    <w:rsid w:val="00B1143E"/>
    <w:rsid w:val="00B11815"/>
    <w:rsid w:val="00B11E1B"/>
    <w:rsid w:val="00B11FC9"/>
    <w:rsid w:val="00B13F60"/>
    <w:rsid w:val="00B14E36"/>
    <w:rsid w:val="00B15015"/>
    <w:rsid w:val="00B1503F"/>
    <w:rsid w:val="00B15400"/>
    <w:rsid w:val="00B16B95"/>
    <w:rsid w:val="00B16EFC"/>
    <w:rsid w:val="00B16FDD"/>
    <w:rsid w:val="00B1706D"/>
    <w:rsid w:val="00B17598"/>
    <w:rsid w:val="00B176A1"/>
    <w:rsid w:val="00B20088"/>
    <w:rsid w:val="00B20BDF"/>
    <w:rsid w:val="00B20F64"/>
    <w:rsid w:val="00B21BC2"/>
    <w:rsid w:val="00B21E41"/>
    <w:rsid w:val="00B22290"/>
    <w:rsid w:val="00B228AC"/>
    <w:rsid w:val="00B23957"/>
    <w:rsid w:val="00B23CD2"/>
    <w:rsid w:val="00B241ED"/>
    <w:rsid w:val="00B26274"/>
    <w:rsid w:val="00B26960"/>
    <w:rsid w:val="00B26DF3"/>
    <w:rsid w:val="00B31591"/>
    <w:rsid w:val="00B31B90"/>
    <w:rsid w:val="00B32582"/>
    <w:rsid w:val="00B32620"/>
    <w:rsid w:val="00B34342"/>
    <w:rsid w:val="00B34437"/>
    <w:rsid w:val="00B34B90"/>
    <w:rsid w:val="00B34D01"/>
    <w:rsid w:val="00B34FCD"/>
    <w:rsid w:val="00B35359"/>
    <w:rsid w:val="00B356F6"/>
    <w:rsid w:val="00B35C63"/>
    <w:rsid w:val="00B3631F"/>
    <w:rsid w:val="00B36486"/>
    <w:rsid w:val="00B36513"/>
    <w:rsid w:val="00B3678D"/>
    <w:rsid w:val="00B36B48"/>
    <w:rsid w:val="00B36CE9"/>
    <w:rsid w:val="00B36DCD"/>
    <w:rsid w:val="00B403F4"/>
    <w:rsid w:val="00B4048A"/>
    <w:rsid w:val="00B40D22"/>
    <w:rsid w:val="00B40F11"/>
    <w:rsid w:val="00B4118B"/>
    <w:rsid w:val="00B41B65"/>
    <w:rsid w:val="00B42AEF"/>
    <w:rsid w:val="00B42DAA"/>
    <w:rsid w:val="00B43165"/>
    <w:rsid w:val="00B4371E"/>
    <w:rsid w:val="00B44DDE"/>
    <w:rsid w:val="00B45A9C"/>
    <w:rsid w:val="00B4619C"/>
    <w:rsid w:val="00B46A7E"/>
    <w:rsid w:val="00B47B6C"/>
    <w:rsid w:val="00B50109"/>
    <w:rsid w:val="00B50DC3"/>
    <w:rsid w:val="00B513D4"/>
    <w:rsid w:val="00B51869"/>
    <w:rsid w:val="00B52507"/>
    <w:rsid w:val="00B52C71"/>
    <w:rsid w:val="00B534A0"/>
    <w:rsid w:val="00B541F8"/>
    <w:rsid w:val="00B5452A"/>
    <w:rsid w:val="00B54AF5"/>
    <w:rsid w:val="00B553E0"/>
    <w:rsid w:val="00B55863"/>
    <w:rsid w:val="00B559A5"/>
    <w:rsid w:val="00B559B0"/>
    <w:rsid w:val="00B55B1C"/>
    <w:rsid w:val="00B56513"/>
    <w:rsid w:val="00B567F6"/>
    <w:rsid w:val="00B56A67"/>
    <w:rsid w:val="00B56D43"/>
    <w:rsid w:val="00B5704A"/>
    <w:rsid w:val="00B57882"/>
    <w:rsid w:val="00B57DEB"/>
    <w:rsid w:val="00B57F8D"/>
    <w:rsid w:val="00B60548"/>
    <w:rsid w:val="00B613F5"/>
    <w:rsid w:val="00B6177F"/>
    <w:rsid w:val="00B62FF4"/>
    <w:rsid w:val="00B631AA"/>
    <w:rsid w:val="00B654A2"/>
    <w:rsid w:val="00B66067"/>
    <w:rsid w:val="00B66A2E"/>
    <w:rsid w:val="00B70A7C"/>
    <w:rsid w:val="00B70F23"/>
    <w:rsid w:val="00B718C1"/>
    <w:rsid w:val="00B72EA9"/>
    <w:rsid w:val="00B73493"/>
    <w:rsid w:val="00B7378E"/>
    <w:rsid w:val="00B739EA"/>
    <w:rsid w:val="00B743FB"/>
    <w:rsid w:val="00B74B56"/>
    <w:rsid w:val="00B7505B"/>
    <w:rsid w:val="00B75501"/>
    <w:rsid w:val="00B762E1"/>
    <w:rsid w:val="00B770BF"/>
    <w:rsid w:val="00B803B3"/>
    <w:rsid w:val="00B80947"/>
    <w:rsid w:val="00B81B77"/>
    <w:rsid w:val="00B81D54"/>
    <w:rsid w:val="00B82837"/>
    <w:rsid w:val="00B8287E"/>
    <w:rsid w:val="00B82DCF"/>
    <w:rsid w:val="00B83970"/>
    <w:rsid w:val="00B841E0"/>
    <w:rsid w:val="00B84262"/>
    <w:rsid w:val="00B84F86"/>
    <w:rsid w:val="00B8527B"/>
    <w:rsid w:val="00B87E5C"/>
    <w:rsid w:val="00B90D68"/>
    <w:rsid w:val="00B910F5"/>
    <w:rsid w:val="00B916C1"/>
    <w:rsid w:val="00B92461"/>
    <w:rsid w:val="00B93C96"/>
    <w:rsid w:val="00B94211"/>
    <w:rsid w:val="00B945DE"/>
    <w:rsid w:val="00B94697"/>
    <w:rsid w:val="00B94FD9"/>
    <w:rsid w:val="00B954D1"/>
    <w:rsid w:val="00B95836"/>
    <w:rsid w:val="00B96ABC"/>
    <w:rsid w:val="00B97540"/>
    <w:rsid w:val="00B97EA4"/>
    <w:rsid w:val="00BA0038"/>
    <w:rsid w:val="00BA01DC"/>
    <w:rsid w:val="00BA0331"/>
    <w:rsid w:val="00BA0748"/>
    <w:rsid w:val="00BA0FAE"/>
    <w:rsid w:val="00BA11E8"/>
    <w:rsid w:val="00BA1946"/>
    <w:rsid w:val="00BA2265"/>
    <w:rsid w:val="00BA277D"/>
    <w:rsid w:val="00BA4AAC"/>
    <w:rsid w:val="00BA4BEE"/>
    <w:rsid w:val="00BA4F0F"/>
    <w:rsid w:val="00BA5BCD"/>
    <w:rsid w:val="00BA6370"/>
    <w:rsid w:val="00BA7E86"/>
    <w:rsid w:val="00BB1641"/>
    <w:rsid w:val="00BB1A44"/>
    <w:rsid w:val="00BB26FB"/>
    <w:rsid w:val="00BB2FC0"/>
    <w:rsid w:val="00BB34FF"/>
    <w:rsid w:val="00BB3BE0"/>
    <w:rsid w:val="00BB3E60"/>
    <w:rsid w:val="00BB405D"/>
    <w:rsid w:val="00BB4109"/>
    <w:rsid w:val="00BB460F"/>
    <w:rsid w:val="00BB4A4E"/>
    <w:rsid w:val="00BB67A2"/>
    <w:rsid w:val="00BB723E"/>
    <w:rsid w:val="00BB75C5"/>
    <w:rsid w:val="00BB791E"/>
    <w:rsid w:val="00BC0759"/>
    <w:rsid w:val="00BC2E78"/>
    <w:rsid w:val="00BC382F"/>
    <w:rsid w:val="00BC3896"/>
    <w:rsid w:val="00BC48A9"/>
    <w:rsid w:val="00BC58D0"/>
    <w:rsid w:val="00BC6C22"/>
    <w:rsid w:val="00BC72AE"/>
    <w:rsid w:val="00BC7935"/>
    <w:rsid w:val="00BC7D44"/>
    <w:rsid w:val="00BD0A5F"/>
    <w:rsid w:val="00BD2A87"/>
    <w:rsid w:val="00BD2C00"/>
    <w:rsid w:val="00BD2FF9"/>
    <w:rsid w:val="00BD366E"/>
    <w:rsid w:val="00BD4672"/>
    <w:rsid w:val="00BD4B65"/>
    <w:rsid w:val="00BD5369"/>
    <w:rsid w:val="00BD53B3"/>
    <w:rsid w:val="00BD5FBE"/>
    <w:rsid w:val="00BD63E8"/>
    <w:rsid w:val="00BD686B"/>
    <w:rsid w:val="00BD7095"/>
    <w:rsid w:val="00BD7D3A"/>
    <w:rsid w:val="00BE016C"/>
    <w:rsid w:val="00BE0B38"/>
    <w:rsid w:val="00BE1F91"/>
    <w:rsid w:val="00BE2771"/>
    <w:rsid w:val="00BE28BD"/>
    <w:rsid w:val="00BE2F38"/>
    <w:rsid w:val="00BE5A15"/>
    <w:rsid w:val="00BE5C48"/>
    <w:rsid w:val="00BE6E16"/>
    <w:rsid w:val="00BE7DEC"/>
    <w:rsid w:val="00BE7E51"/>
    <w:rsid w:val="00BE7EC4"/>
    <w:rsid w:val="00BF12A3"/>
    <w:rsid w:val="00BF302F"/>
    <w:rsid w:val="00BF3B5F"/>
    <w:rsid w:val="00BF4455"/>
    <w:rsid w:val="00BF4BB9"/>
    <w:rsid w:val="00BF51DD"/>
    <w:rsid w:val="00BF672C"/>
    <w:rsid w:val="00BF7651"/>
    <w:rsid w:val="00BF77E5"/>
    <w:rsid w:val="00C00210"/>
    <w:rsid w:val="00C00B4F"/>
    <w:rsid w:val="00C00E73"/>
    <w:rsid w:val="00C016BF"/>
    <w:rsid w:val="00C018B1"/>
    <w:rsid w:val="00C02D6B"/>
    <w:rsid w:val="00C031BB"/>
    <w:rsid w:val="00C03604"/>
    <w:rsid w:val="00C04814"/>
    <w:rsid w:val="00C04A79"/>
    <w:rsid w:val="00C050F3"/>
    <w:rsid w:val="00C056F1"/>
    <w:rsid w:val="00C069B4"/>
    <w:rsid w:val="00C06F93"/>
    <w:rsid w:val="00C07974"/>
    <w:rsid w:val="00C10268"/>
    <w:rsid w:val="00C105F4"/>
    <w:rsid w:val="00C10B34"/>
    <w:rsid w:val="00C10DAF"/>
    <w:rsid w:val="00C12858"/>
    <w:rsid w:val="00C138EA"/>
    <w:rsid w:val="00C139BD"/>
    <w:rsid w:val="00C14195"/>
    <w:rsid w:val="00C14AA6"/>
    <w:rsid w:val="00C14ABC"/>
    <w:rsid w:val="00C16529"/>
    <w:rsid w:val="00C17975"/>
    <w:rsid w:val="00C2046F"/>
    <w:rsid w:val="00C20590"/>
    <w:rsid w:val="00C20A92"/>
    <w:rsid w:val="00C2110D"/>
    <w:rsid w:val="00C2178D"/>
    <w:rsid w:val="00C2194F"/>
    <w:rsid w:val="00C219EE"/>
    <w:rsid w:val="00C222FF"/>
    <w:rsid w:val="00C22AF9"/>
    <w:rsid w:val="00C22C86"/>
    <w:rsid w:val="00C23505"/>
    <w:rsid w:val="00C23642"/>
    <w:rsid w:val="00C237B5"/>
    <w:rsid w:val="00C23F5D"/>
    <w:rsid w:val="00C244D6"/>
    <w:rsid w:val="00C25D9E"/>
    <w:rsid w:val="00C27EF6"/>
    <w:rsid w:val="00C313EB"/>
    <w:rsid w:val="00C31626"/>
    <w:rsid w:val="00C3413B"/>
    <w:rsid w:val="00C34ED7"/>
    <w:rsid w:val="00C3567D"/>
    <w:rsid w:val="00C359E8"/>
    <w:rsid w:val="00C3642A"/>
    <w:rsid w:val="00C37F2D"/>
    <w:rsid w:val="00C40E6F"/>
    <w:rsid w:val="00C427BF"/>
    <w:rsid w:val="00C42F17"/>
    <w:rsid w:val="00C4389C"/>
    <w:rsid w:val="00C45486"/>
    <w:rsid w:val="00C46C84"/>
    <w:rsid w:val="00C4700D"/>
    <w:rsid w:val="00C503B1"/>
    <w:rsid w:val="00C51246"/>
    <w:rsid w:val="00C5143E"/>
    <w:rsid w:val="00C51797"/>
    <w:rsid w:val="00C5220E"/>
    <w:rsid w:val="00C524DF"/>
    <w:rsid w:val="00C525B3"/>
    <w:rsid w:val="00C52DAE"/>
    <w:rsid w:val="00C52ED7"/>
    <w:rsid w:val="00C52F42"/>
    <w:rsid w:val="00C538D4"/>
    <w:rsid w:val="00C53ECD"/>
    <w:rsid w:val="00C540C2"/>
    <w:rsid w:val="00C540DC"/>
    <w:rsid w:val="00C542F5"/>
    <w:rsid w:val="00C54823"/>
    <w:rsid w:val="00C555D1"/>
    <w:rsid w:val="00C56A92"/>
    <w:rsid w:val="00C5738F"/>
    <w:rsid w:val="00C576CA"/>
    <w:rsid w:val="00C605B4"/>
    <w:rsid w:val="00C61625"/>
    <w:rsid w:val="00C61A0E"/>
    <w:rsid w:val="00C61EDE"/>
    <w:rsid w:val="00C62D82"/>
    <w:rsid w:val="00C62FE7"/>
    <w:rsid w:val="00C63ADC"/>
    <w:rsid w:val="00C63BDB"/>
    <w:rsid w:val="00C63F7E"/>
    <w:rsid w:val="00C644EF"/>
    <w:rsid w:val="00C647E4"/>
    <w:rsid w:val="00C6487C"/>
    <w:rsid w:val="00C66368"/>
    <w:rsid w:val="00C668EA"/>
    <w:rsid w:val="00C6760E"/>
    <w:rsid w:val="00C678E5"/>
    <w:rsid w:val="00C67D6F"/>
    <w:rsid w:val="00C70943"/>
    <w:rsid w:val="00C70CAF"/>
    <w:rsid w:val="00C710BC"/>
    <w:rsid w:val="00C7224A"/>
    <w:rsid w:val="00C7299C"/>
    <w:rsid w:val="00C748C2"/>
    <w:rsid w:val="00C74E90"/>
    <w:rsid w:val="00C7519C"/>
    <w:rsid w:val="00C755D7"/>
    <w:rsid w:val="00C75DAF"/>
    <w:rsid w:val="00C760C5"/>
    <w:rsid w:val="00C7653F"/>
    <w:rsid w:val="00C77F56"/>
    <w:rsid w:val="00C80821"/>
    <w:rsid w:val="00C81559"/>
    <w:rsid w:val="00C8310D"/>
    <w:rsid w:val="00C834B5"/>
    <w:rsid w:val="00C835B2"/>
    <w:rsid w:val="00C8387E"/>
    <w:rsid w:val="00C83B3A"/>
    <w:rsid w:val="00C842DE"/>
    <w:rsid w:val="00C8599E"/>
    <w:rsid w:val="00C86189"/>
    <w:rsid w:val="00C87421"/>
    <w:rsid w:val="00C87612"/>
    <w:rsid w:val="00C90385"/>
    <w:rsid w:val="00C913FA"/>
    <w:rsid w:val="00C92C6B"/>
    <w:rsid w:val="00C92DD0"/>
    <w:rsid w:val="00C93C60"/>
    <w:rsid w:val="00C93CC2"/>
    <w:rsid w:val="00C95703"/>
    <w:rsid w:val="00C96798"/>
    <w:rsid w:val="00C96A65"/>
    <w:rsid w:val="00C97166"/>
    <w:rsid w:val="00C974DD"/>
    <w:rsid w:val="00C97E57"/>
    <w:rsid w:val="00CA2BE7"/>
    <w:rsid w:val="00CA2CE0"/>
    <w:rsid w:val="00CA3269"/>
    <w:rsid w:val="00CA3B37"/>
    <w:rsid w:val="00CA41BD"/>
    <w:rsid w:val="00CA53F9"/>
    <w:rsid w:val="00CA5562"/>
    <w:rsid w:val="00CA57CE"/>
    <w:rsid w:val="00CA6075"/>
    <w:rsid w:val="00CA6712"/>
    <w:rsid w:val="00CA72AA"/>
    <w:rsid w:val="00CA7A1C"/>
    <w:rsid w:val="00CA7AB7"/>
    <w:rsid w:val="00CA7E0E"/>
    <w:rsid w:val="00CB0565"/>
    <w:rsid w:val="00CB0B80"/>
    <w:rsid w:val="00CB0C03"/>
    <w:rsid w:val="00CB1134"/>
    <w:rsid w:val="00CB13B6"/>
    <w:rsid w:val="00CB1414"/>
    <w:rsid w:val="00CB1721"/>
    <w:rsid w:val="00CB1B70"/>
    <w:rsid w:val="00CB2CA0"/>
    <w:rsid w:val="00CB3C0D"/>
    <w:rsid w:val="00CB4181"/>
    <w:rsid w:val="00CB43E0"/>
    <w:rsid w:val="00CB53FF"/>
    <w:rsid w:val="00CB5941"/>
    <w:rsid w:val="00CB6433"/>
    <w:rsid w:val="00CB6980"/>
    <w:rsid w:val="00CB7A35"/>
    <w:rsid w:val="00CB7D37"/>
    <w:rsid w:val="00CC01C5"/>
    <w:rsid w:val="00CC059F"/>
    <w:rsid w:val="00CC0948"/>
    <w:rsid w:val="00CC1E40"/>
    <w:rsid w:val="00CC2A8F"/>
    <w:rsid w:val="00CC2D58"/>
    <w:rsid w:val="00CC429F"/>
    <w:rsid w:val="00CC4604"/>
    <w:rsid w:val="00CC57EA"/>
    <w:rsid w:val="00CC6303"/>
    <w:rsid w:val="00CC691D"/>
    <w:rsid w:val="00CC709D"/>
    <w:rsid w:val="00CC723E"/>
    <w:rsid w:val="00CC76E9"/>
    <w:rsid w:val="00CC7E9A"/>
    <w:rsid w:val="00CD0D73"/>
    <w:rsid w:val="00CD2090"/>
    <w:rsid w:val="00CD28B9"/>
    <w:rsid w:val="00CD344D"/>
    <w:rsid w:val="00CD3B75"/>
    <w:rsid w:val="00CD3E9E"/>
    <w:rsid w:val="00CD4700"/>
    <w:rsid w:val="00CD5068"/>
    <w:rsid w:val="00CD5707"/>
    <w:rsid w:val="00CD5816"/>
    <w:rsid w:val="00CD5A27"/>
    <w:rsid w:val="00CD5EB7"/>
    <w:rsid w:val="00CD61EC"/>
    <w:rsid w:val="00CD6511"/>
    <w:rsid w:val="00CD6978"/>
    <w:rsid w:val="00CD702D"/>
    <w:rsid w:val="00CD7EE8"/>
    <w:rsid w:val="00CD7F22"/>
    <w:rsid w:val="00CE09D1"/>
    <w:rsid w:val="00CE0E90"/>
    <w:rsid w:val="00CE2268"/>
    <w:rsid w:val="00CE2420"/>
    <w:rsid w:val="00CE3122"/>
    <w:rsid w:val="00CE34AB"/>
    <w:rsid w:val="00CE5992"/>
    <w:rsid w:val="00CE7062"/>
    <w:rsid w:val="00CE78AA"/>
    <w:rsid w:val="00CE7917"/>
    <w:rsid w:val="00CF02E7"/>
    <w:rsid w:val="00CF0D6B"/>
    <w:rsid w:val="00CF10A4"/>
    <w:rsid w:val="00CF111E"/>
    <w:rsid w:val="00CF1865"/>
    <w:rsid w:val="00CF1C60"/>
    <w:rsid w:val="00CF25C4"/>
    <w:rsid w:val="00CF29CB"/>
    <w:rsid w:val="00CF2C77"/>
    <w:rsid w:val="00CF355B"/>
    <w:rsid w:val="00CF3B82"/>
    <w:rsid w:val="00CF3C11"/>
    <w:rsid w:val="00CF411F"/>
    <w:rsid w:val="00CF419D"/>
    <w:rsid w:val="00CF4570"/>
    <w:rsid w:val="00CF4E30"/>
    <w:rsid w:val="00CF6ACC"/>
    <w:rsid w:val="00CF7750"/>
    <w:rsid w:val="00CF7C07"/>
    <w:rsid w:val="00CF7F65"/>
    <w:rsid w:val="00D01EF0"/>
    <w:rsid w:val="00D0228E"/>
    <w:rsid w:val="00D026AB"/>
    <w:rsid w:val="00D0319E"/>
    <w:rsid w:val="00D0483D"/>
    <w:rsid w:val="00D050E4"/>
    <w:rsid w:val="00D055B6"/>
    <w:rsid w:val="00D05751"/>
    <w:rsid w:val="00D0636E"/>
    <w:rsid w:val="00D0645B"/>
    <w:rsid w:val="00D103EB"/>
    <w:rsid w:val="00D1065C"/>
    <w:rsid w:val="00D10A62"/>
    <w:rsid w:val="00D11333"/>
    <w:rsid w:val="00D118B6"/>
    <w:rsid w:val="00D11D5B"/>
    <w:rsid w:val="00D135AE"/>
    <w:rsid w:val="00D13EA2"/>
    <w:rsid w:val="00D15294"/>
    <w:rsid w:val="00D160F4"/>
    <w:rsid w:val="00D16A57"/>
    <w:rsid w:val="00D16EDA"/>
    <w:rsid w:val="00D1786B"/>
    <w:rsid w:val="00D17BB4"/>
    <w:rsid w:val="00D211C2"/>
    <w:rsid w:val="00D213E4"/>
    <w:rsid w:val="00D21733"/>
    <w:rsid w:val="00D21874"/>
    <w:rsid w:val="00D23374"/>
    <w:rsid w:val="00D2415B"/>
    <w:rsid w:val="00D24C1E"/>
    <w:rsid w:val="00D25EE5"/>
    <w:rsid w:val="00D262BB"/>
    <w:rsid w:val="00D273AA"/>
    <w:rsid w:val="00D27673"/>
    <w:rsid w:val="00D2796A"/>
    <w:rsid w:val="00D30233"/>
    <w:rsid w:val="00D30F8E"/>
    <w:rsid w:val="00D31618"/>
    <w:rsid w:val="00D316F2"/>
    <w:rsid w:val="00D31A65"/>
    <w:rsid w:val="00D321B8"/>
    <w:rsid w:val="00D3246A"/>
    <w:rsid w:val="00D32AB1"/>
    <w:rsid w:val="00D32F6A"/>
    <w:rsid w:val="00D33575"/>
    <w:rsid w:val="00D33614"/>
    <w:rsid w:val="00D33BE3"/>
    <w:rsid w:val="00D33D9B"/>
    <w:rsid w:val="00D34200"/>
    <w:rsid w:val="00D3477B"/>
    <w:rsid w:val="00D352EE"/>
    <w:rsid w:val="00D36204"/>
    <w:rsid w:val="00D36401"/>
    <w:rsid w:val="00D364E6"/>
    <w:rsid w:val="00D365FE"/>
    <w:rsid w:val="00D371A2"/>
    <w:rsid w:val="00D40022"/>
    <w:rsid w:val="00D4068E"/>
    <w:rsid w:val="00D40948"/>
    <w:rsid w:val="00D41C34"/>
    <w:rsid w:val="00D42FA6"/>
    <w:rsid w:val="00D43989"/>
    <w:rsid w:val="00D44031"/>
    <w:rsid w:val="00D4434E"/>
    <w:rsid w:val="00D44814"/>
    <w:rsid w:val="00D4492D"/>
    <w:rsid w:val="00D44E17"/>
    <w:rsid w:val="00D451D6"/>
    <w:rsid w:val="00D454DA"/>
    <w:rsid w:val="00D46858"/>
    <w:rsid w:val="00D46DC2"/>
    <w:rsid w:val="00D474A9"/>
    <w:rsid w:val="00D50186"/>
    <w:rsid w:val="00D517FF"/>
    <w:rsid w:val="00D54D4F"/>
    <w:rsid w:val="00D56054"/>
    <w:rsid w:val="00D562EB"/>
    <w:rsid w:val="00D571A5"/>
    <w:rsid w:val="00D60D20"/>
    <w:rsid w:val="00D6136D"/>
    <w:rsid w:val="00D61616"/>
    <w:rsid w:val="00D63E9B"/>
    <w:rsid w:val="00D643DB"/>
    <w:rsid w:val="00D652B3"/>
    <w:rsid w:val="00D65570"/>
    <w:rsid w:val="00D663E3"/>
    <w:rsid w:val="00D66BB3"/>
    <w:rsid w:val="00D67563"/>
    <w:rsid w:val="00D703D8"/>
    <w:rsid w:val="00D70600"/>
    <w:rsid w:val="00D70D5B"/>
    <w:rsid w:val="00D71267"/>
    <w:rsid w:val="00D71E89"/>
    <w:rsid w:val="00D71F7E"/>
    <w:rsid w:val="00D72ECB"/>
    <w:rsid w:val="00D73916"/>
    <w:rsid w:val="00D751ED"/>
    <w:rsid w:val="00D75289"/>
    <w:rsid w:val="00D759F4"/>
    <w:rsid w:val="00D75F1A"/>
    <w:rsid w:val="00D7665D"/>
    <w:rsid w:val="00D77101"/>
    <w:rsid w:val="00D77FF2"/>
    <w:rsid w:val="00D80780"/>
    <w:rsid w:val="00D80BFC"/>
    <w:rsid w:val="00D81488"/>
    <w:rsid w:val="00D81567"/>
    <w:rsid w:val="00D81F7F"/>
    <w:rsid w:val="00D83D8C"/>
    <w:rsid w:val="00D842A8"/>
    <w:rsid w:val="00D844F3"/>
    <w:rsid w:val="00D85766"/>
    <w:rsid w:val="00D8620D"/>
    <w:rsid w:val="00D86CA9"/>
    <w:rsid w:val="00D86D2D"/>
    <w:rsid w:val="00D877F1"/>
    <w:rsid w:val="00D87998"/>
    <w:rsid w:val="00D90612"/>
    <w:rsid w:val="00D907BF"/>
    <w:rsid w:val="00D91086"/>
    <w:rsid w:val="00D933FB"/>
    <w:rsid w:val="00D94143"/>
    <w:rsid w:val="00D94CAC"/>
    <w:rsid w:val="00D96949"/>
    <w:rsid w:val="00D96DC6"/>
    <w:rsid w:val="00D9766C"/>
    <w:rsid w:val="00D977C6"/>
    <w:rsid w:val="00D97CA6"/>
    <w:rsid w:val="00D97D0C"/>
    <w:rsid w:val="00DA0680"/>
    <w:rsid w:val="00DA0D22"/>
    <w:rsid w:val="00DA11FE"/>
    <w:rsid w:val="00DA23E4"/>
    <w:rsid w:val="00DA2D49"/>
    <w:rsid w:val="00DA2E87"/>
    <w:rsid w:val="00DA3DC6"/>
    <w:rsid w:val="00DA45A3"/>
    <w:rsid w:val="00DA505E"/>
    <w:rsid w:val="00DA5646"/>
    <w:rsid w:val="00DA59F7"/>
    <w:rsid w:val="00DA609D"/>
    <w:rsid w:val="00DA611D"/>
    <w:rsid w:val="00DA6CAC"/>
    <w:rsid w:val="00DA72A0"/>
    <w:rsid w:val="00DA7313"/>
    <w:rsid w:val="00DA7C85"/>
    <w:rsid w:val="00DA7DC6"/>
    <w:rsid w:val="00DA7DF1"/>
    <w:rsid w:val="00DB1D15"/>
    <w:rsid w:val="00DB1D85"/>
    <w:rsid w:val="00DB332C"/>
    <w:rsid w:val="00DB379F"/>
    <w:rsid w:val="00DB3817"/>
    <w:rsid w:val="00DB3A5C"/>
    <w:rsid w:val="00DB3A99"/>
    <w:rsid w:val="00DB3CBB"/>
    <w:rsid w:val="00DB45B2"/>
    <w:rsid w:val="00DB46AA"/>
    <w:rsid w:val="00DB50B5"/>
    <w:rsid w:val="00DB5137"/>
    <w:rsid w:val="00DB5C87"/>
    <w:rsid w:val="00DB5D30"/>
    <w:rsid w:val="00DB6109"/>
    <w:rsid w:val="00DB704D"/>
    <w:rsid w:val="00DC1B18"/>
    <w:rsid w:val="00DC21C1"/>
    <w:rsid w:val="00DC2284"/>
    <w:rsid w:val="00DC3A30"/>
    <w:rsid w:val="00DC4517"/>
    <w:rsid w:val="00DC4C7B"/>
    <w:rsid w:val="00DC63BC"/>
    <w:rsid w:val="00DC7543"/>
    <w:rsid w:val="00DD06E8"/>
    <w:rsid w:val="00DD0826"/>
    <w:rsid w:val="00DD0E18"/>
    <w:rsid w:val="00DD1096"/>
    <w:rsid w:val="00DD11AF"/>
    <w:rsid w:val="00DD1796"/>
    <w:rsid w:val="00DD1C96"/>
    <w:rsid w:val="00DD1D05"/>
    <w:rsid w:val="00DD2026"/>
    <w:rsid w:val="00DD27D3"/>
    <w:rsid w:val="00DD3703"/>
    <w:rsid w:val="00DD3B42"/>
    <w:rsid w:val="00DD44C8"/>
    <w:rsid w:val="00DD7DB6"/>
    <w:rsid w:val="00DD7FB0"/>
    <w:rsid w:val="00DE0897"/>
    <w:rsid w:val="00DE2065"/>
    <w:rsid w:val="00DE38AA"/>
    <w:rsid w:val="00DE3CCF"/>
    <w:rsid w:val="00DE47B8"/>
    <w:rsid w:val="00DE4927"/>
    <w:rsid w:val="00DE56CC"/>
    <w:rsid w:val="00DE65AA"/>
    <w:rsid w:val="00DE6DDE"/>
    <w:rsid w:val="00DE7EFC"/>
    <w:rsid w:val="00DF036E"/>
    <w:rsid w:val="00DF2B6C"/>
    <w:rsid w:val="00DF31EC"/>
    <w:rsid w:val="00DF32DB"/>
    <w:rsid w:val="00DF340C"/>
    <w:rsid w:val="00DF36E9"/>
    <w:rsid w:val="00DF43D8"/>
    <w:rsid w:val="00DF49BB"/>
    <w:rsid w:val="00DF4A7E"/>
    <w:rsid w:val="00DF722D"/>
    <w:rsid w:val="00DF7BFF"/>
    <w:rsid w:val="00E004E9"/>
    <w:rsid w:val="00E00E71"/>
    <w:rsid w:val="00E00E8A"/>
    <w:rsid w:val="00E02178"/>
    <w:rsid w:val="00E02B9C"/>
    <w:rsid w:val="00E02EB8"/>
    <w:rsid w:val="00E036CC"/>
    <w:rsid w:val="00E04583"/>
    <w:rsid w:val="00E06323"/>
    <w:rsid w:val="00E06772"/>
    <w:rsid w:val="00E076B2"/>
    <w:rsid w:val="00E0783B"/>
    <w:rsid w:val="00E07A9B"/>
    <w:rsid w:val="00E1088B"/>
    <w:rsid w:val="00E117AF"/>
    <w:rsid w:val="00E11ADE"/>
    <w:rsid w:val="00E1255D"/>
    <w:rsid w:val="00E12E66"/>
    <w:rsid w:val="00E14E45"/>
    <w:rsid w:val="00E15088"/>
    <w:rsid w:val="00E150A0"/>
    <w:rsid w:val="00E165F1"/>
    <w:rsid w:val="00E16CA9"/>
    <w:rsid w:val="00E1718E"/>
    <w:rsid w:val="00E177C2"/>
    <w:rsid w:val="00E17ABC"/>
    <w:rsid w:val="00E20371"/>
    <w:rsid w:val="00E2084C"/>
    <w:rsid w:val="00E20B7D"/>
    <w:rsid w:val="00E213F0"/>
    <w:rsid w:val="00E21975"/>
    <w:rsid w:val="00E2410C"/>
    <w:rsid w:val="00E24137"/>
    <w:rsid w:val="00E2470A"/>
    <w:rsid w:val="00E24D41"/>
    <w:rsid w:val="00E25F5E"/>
    <w:rsid w:val="00E26259"/>
    <w:rsid w:val="00E27D8A"/>
    <w:rsid w:val="00E314AD"/>
    <w:rsid w:val="00E320B5"/>
    <w:rsid w:val="00E32C9E"/>
    <w:rsid w:val="00E32FC6"/>
    <w:rsid w:val="00E331E7"/>
    <w:rsid w:val="00E34D59"/>
    <w:rsid w:val="00E351AF"/>
    <w:rsid w:val="00E363A5"/>
    <w:rsid w:val="00E371A6"/>
    <w:rsid w:val="00E373A0"/>
    <w:rsid w:val="00E40A87"/>
    <w:rsid w:val="00E42A67"/>
    <w:rsid w:val="00E42AB7"/>
    <w:rsid w:val="00E430D3"/>
    <w:rsid w:val="00E431B0"/>
    <w:rsid w:val="00E43267"/>
    <w:rsid w:val="00E43614"/>
    <w:rsid w:val="00E43BAC"/>
    <w:rsid w:val="00E43E77"/>
    <w:rsid w:val="00E44D98"/>
    <w:rsid w:val="00E44E62"/>
    <w:rsid w:val="00E468A2"/>
    <w:rsid w:val="00E468FD"/>
    <w:rsid w:val="00E46E5E"/>
    <w:rsid w:val="00E47ECE"/>
    <w:rsid w:val="00E5228D"/>
    <w:rsid w:val="00E531DE"/>
    <w:rsid w:val="00E536F1"/>
    <w:rsid w:val="00E53A89"/>
    <w:rsid w:val="00E5452C"/>
    <w:rsid w:val="00E54781"/>
    <w:rsid w:val="00E557D9"/>
    <w:rsid w:val="00E56FCF"/>
    <w:rsid w:val="00E57442"/>
    <w:rsid w:val="00E60366"/>
    <w:rsid w:val="00E607B5"/>
    <w:rsid w:val="00E60FD9"/>
    <w:rsid w:val="00E61482"/>
    <w:rsid w:val="00E619E8"/>
    <w:rsid w:val="00E61A8E"/>
    <w:rsid w:val="00E61ADF"/>
    <w:rsid w:val="00E62C83"/>
    <w:rsid w:val="00E62C8D"/>
    <w:rsid w:val="00E630EB"/>
    <w:rsid w:val="00E63B36"/>
    <w:rsid w:val="00E63BCF"/>
    <w:rsid w:val="00E64955"/>
    <w:rsid w:val="00E649D3"/>
    <w:rsid w:val="00E66D4F"/>
    <w:rsid w:val="00E67537"/>
    <w:rsid w:val="00E7011E"/>
    <w:rsid w:val="00E70E21"/>
    <w:rsid w:val="00E722D0"/>
    <w:rsid w:val="00E73250"/>
    <w:rsid w:val="00E73A81"/>
    <w:rsid w:val="00E7413E"/>
    <w:rsid w:val="00E748A5"/>
    <w:rsid w:val="00E74AC2"/>
    <w:rsid w:val="00E75A9B"/>
    <w:rsid w:val="00E75CAD"/>
    <w:rsid w:val="00E76178"/>
    <w:rsid w:val="00E76764"/>
    <w:rsid w:val="00E7737A"/>
    <w:rsid w:val="00E80137"/>
    <w:rsid w:val="00E80669"/>
    <w:rsid w:val="00E80F6E"/>
    <w:rsid w:val="00E81647"/>
    <w:rsid w:val="00E82192"/>
    <w:rsid w:val="00E852C3"/>
    <w:rsid w:val="00E86131"/>
    <w:rsid w:val="00E87B99"/>
    <w:rsid w:val="00E87C66"/>
    <w:rsid w:val="00E9058A"/>
    <w:rsid w:val="00E91D01"/>
    <w:rsid w:val="00E92EC2"/>
    <w:rsid w:val="00E92FD3"/>
    <w:rsid w:val="00E93E35"/>
    <w:rsid w:val="00E94B4B"/>
    <w:rsid w:val="00E95533"/>
    <w:rsid w:val="00E95955"/>
    <w:rsid w:val="00E977DE"/>
    <w:rsid w:val="00E97D29"/>
    <w:rsid w:val="00EA01D4"/>
    <w:rsid w:val="00EA1746"/>
    <w:rsid w:val="00EA4008"/>
    <w:rsid w:val="00EA4131"/>
    <w:rsid w:val="00EA6A97"/>
    <w:rsid w:val="00EA6E16"/>
    <w:rsid w:val="00EA6F56"/>
    <w:rsid w:val="00EA7EC5"/>
    <w:rsid w:val="00EB0E6F"/>
    <w:rsid w:val="00EB13D3"/>
    <w:rsid w:val="00EB1F23"/>
    <w:rsid w:val="00EB291D"/>
    <w:rsid w:val="00EB2D0D"/>
    <w:rsid w:val="00EB3320"/>
    <w:rsid w:val="00EB4DD4"/>
    <w:rsid w:val="00EB52D4"/>
    <w:rsid w:val="00EB68C7"/>
    <w:rsid w:val="00EC00B7"/>
    <w:rsid w:val="00EC0538"/>
    <w:rsid w:val="00EC08BA"/>
    <w:rsid w:val="00EC1570"/>
    <w:rsid w:val="00EC1625"/>
    <w:rsid w:val="00EC295C"/>
    <w:rsid w:val="00EC2C25"/>
    <w:rsid w:val="00EC2C52"/>
    <w:rsid w:val="00EC360F"/>
    <w:rsid w:val="00EC3DD5"/>
    <w:rsid w:val="00EC642F"/>
    <w:rsid w:val="00EC7764"/>
    <w:rsid w:val="00EC7AE0"/>
    <w:rsid w:val="00EC7EFA"/>
    <w:rsid w:val="00ED1599"/>
    <w:rsid w:val="00ED2045"/>
    <w:rsid w:val="00ED2B70"/>
    <w:rsid w:val="00ED2EA1"/>
    <w:rsid w:val="00ED3204"/>
    <w:rsid w:val="00ED3833"/>
    <w:rsid w:val="00ED3AB5"/>
    <w:rsid w:val="00ED3EDB"/>
    <w:rsid w:val="00ED4D78"/>
    <w:rsid w:val="00ED5E6E"/>
    <w:rsid w:val="00ED638D"/>
    <w:rsid w:val="00ED662D"/>
    <w:rsid w:val="00ED69FA"/>
    <w:rsid w:val="00ED6C0A"/>
    <w:rsid w:val="00ED6F14"/>
    <w:rsid w:val="00ED7275"/>
    <w:rsid w:val="00ED72E2"/>
    <w:rsid w:val="00ED7875"/>
    <w:rsid w:val="00EE154D"/>
    <w:rsid w:val="00EE1E9A"/>
    <w:rsid w:val="00EE28AC"/>
    <w:rsid w:val="00EE39A5"/>
    <w:rsid w:val="00EE3C94"/>
    <w:rsid w:val="00EE3F0F"/>
    <w:rsid w:val="00EE4383"/>
    <w:rsid w:val="00EE5B3E"/>
    <w:rsid w:val="00EE6823"/>
    <w:rsid w:val="00EF0C70"/>
    <w:rsid w:val="00EF0C95"/>
    <w:rsid w:val="00EF0C9A"/>
    <w:rsid w:val="00EF1445"/>
    <w:rsid w:val="00EF197B"/>
    <w:rsid w:val="00EF3ECF"/>
    <w:rsid w:val="00EF4A18"/>
    <w:rsid w:val="00EF55BD"/>
    <w:rsid w:val="00EF5AF5"/>
    <w:rsid w:val="00EF5E50"/>
    <w:rsid w:val="00EF6C48"/>
    <w:rsid w:val="00EF6D97"/>
    <w:rsid w:val="00F00B62"/>
    <w:rsid w:val="00F015AC"/>
    <w:rsid w:val="00F0243B"/>
    <w:rsid w:val="00F02FAE"/>
    <w:rsid w:val="00F03706"/>
    <w:rsid w:val="00F047C2"/>
    <w:rsid w:val="00F05704"/>
    <w:rsid w:val="00F05B6C"/>
    <w:rsid w:val="00F067D1"/>
    <w:rsid w:val="00F069B2"/>
    <w:rsid w:val="00F07F81"/>
    <w:rsid w:val="00F10263"/>
    <w:rsid w:val="00F10702"/>
    <w:rsid w:val="00F10ABE"/>
    <w:rsid w:val="00F11A2C"/>
    <w:rsid w:val="00F12CDB"/>
    <w:rsid w:val="00F130F0"/>
    <w:rsid w:val="00F1320D"/>
    <w:rsid w:val="00F13235"/>
    <w:rsid w:val="00F1388A"/>
    <w:rsid w:val="00F13A63"/>
    <w:rsid w:val="00F13AB2"/>
    <w:rsid w:val="00F13F7A"/>
    <w:rsid w:val="00F15EA1"/>
    <w:rsid w:val="00F15FEF"/>
    <w:rsid w:val="00F16498"/>
    <w:rsid w:val="00F170A3"/>
    <w:rsid w:val="00F1764D"/>
    <w:rsid w:val="00F201DC"/>
    <w:rsid w:val="00F20269"/>
    <w:rsid w:val="00F2224B"/>
    <w:rsid w:val="00F22B37"/>
    <w:rsid w:val="00F2315A"/>
    <w:rsid w:val="00F237E9"/>
    <w:rsid w:val="00F23A60"/>
    <w:rsid w:val="00F23DAD"/>
    <w:rsid w:val="00F24695"/>
    <w:rsid w:val="00F25068"/>
    <w:rsid w:val="00F256AD"/>
    <w:rsid w:val="00F25793"/>
    <w:rsid w:val="00F3111D"/>
    <w:rsid w:val="00F31144"/>
    <w:rsid w:val="00F31A62"/>
    <w:rsid w:val="00F31C88"/>
    <w:rsid w:val="00F32348"/>
    <w:rsid w:val="00F32B1B"/>
    <w:rsid w:val="00F32E86"/>
    <w:rsid w:val="00F334F9"/>
    <w:rsid w:val="00F33782"/>
    <w:rsid w:val="00F33FC0"/>
    <w:rsid w:val="00F34854"/>
    <w:rsid w:val="00F36A07"/>
    <w:rsid w:val="00F36C00"/>
    <w:rsid w:val="00F36F30"/>
    <w:rsid w:val="00F37088"/>
    <w:rsid w:val="00F402C5"/>
    <w:rsid w:val="00F41B32"/>
    <w:rsid w:val="00F41C9B"/>
    <w:rsid w:val="00F42332"/>
    <w:rsid w:val="00F424CA"/>
    <w:rsid w:val="00F428D0"/>
    <w:rsid w:val="00F4351A"/>
    <w:rsid w:val="00F44271"/>
    <w:rsid w:val="00F44A5A"/>
    <w:rsid w:val="00F44D7E"/>
    <w:rsid w:val="00F44EA6"/>
    <w:rsid w:val="00F44EEF"/>
    <w:rsid w:val="00F4502C"/>
    <w:rsid w:val="00F46ED1"/>
    <w:rsid w:val="00F473AC"/>
    <w:rsid w:val="00F503D5"/>
    <w:rsid w:val="00F504BF"/>
    <w:rsid w:val="00F52590"/>
    <w:rsid w:val="00F52A81"/>
    <w:rsid w:val="00F53647"/>
    <w:rsid w:val="00F54224"/>
    <w:rsid w:val="00F54318"/>
    <w:rsid w:val="00F54893"/>
    <w:rsid w:val="00F551C0"/>
    <w:rsid w:val="00F554C7"/>
    <w:rsid w:val="00F55BF9"/>
    <w:rsid w:val="00F56BCF"/>
    <w:rsid w:val="00F570D8"/>
    <w:rsid w:val="00F571E2"/>
    <w:rsid w:val="00F575FC"/>
    <w:rsid w:val="00F60228"/>
    <w:rsid w:val="00F60ACF"/>
    <w:rsid w:val="00F6157D"/>
    <w:rsid w:val="00F61A76"/>
    <w:rsid w:val="00F61F59"/>
    <w:rsid w:val="00F62AE6"/>
    <w:rsid w:val="00F62C5A"/>
    <w:rsid w:val="00F62E6B"/>
    <w:rsid w:val="00F633E9"/>
    <w:rsid w:val="00F63DBA"/>
    <w:rsid w:val="00F644BF"/>
    <w:rsid w:val="00F6451D"/>
    <w:rsid w:val="00F648F2"/>
    <w:rsid w:val="00F6509F"/>
    <w:rsid w:val="00F66CBC"/>
    <w:rsid w:val="00F67B64"/>
    <w:rsid w:val="00F70C20"/>
    <w:rsid w:val="00F70CD8"/>
    <w:rsid w:val="00F723D5"/>
    <w:rsid w:val="00F728E2"/>
    <w:rsid w:val="00F73065"/>
    <w:rsid w:val="00F73372"/>
    <w:rsid w:val="00F738FD"/>
    <w:rsid w:val="00F73A20"/>
    <w:rsid w:val="00F74526"/>
    <w:rsid w:val="00F74C0D"/>
    <w:rsid w:val="00F753AA"/>
    <w:rsid w:val="00F7552E"/>
    <w:rsid w:val="00F7642C"/>
    <w:rsid w:val="00F7693C"/>
    <w:rsid w:val="00F76A67"/>
    <w:rsid w:val="00F76BCC"/>
    <w:rsid w:val="00F77175"/>
    <w:rsid w:val="00F778A3"/>
    <w:rsid w:val="00F77E9F"/>
    <w:rsid w:val="00F813D6"/>
    <w:rsid w:val="00F823A8"/>
    <w:rsid w:val="00F8271D"/>
    <w:rsid w:val="00F8274A"/>
    <w:rsid w:val="00F827B9"/>
    <w:rsid w:val="00F827E2"/>
    <w:rsid w:val="00F82B5D"/>
    <w:rsid w:val="00F82EC2"/>
    <w:rsid w:val="00F83AD7"/>
    <w:rsid w:val="00F83C86"/>
    <w:rsid w:val="00F854A5"/>
    <w:rsid w:val="00F8570A"/>
    <w:rsid w:val="00F865AA"/>
    <w:rsid w:val="00F8751A"/>
    <w:rsid w:val="00F90B6E"/>
    <w:rsid w:val="00F90C95"/>
    <w:rsid w:val="00F912F4"/>
    <w:rsid w:val="00F9242F"/>
    <w:rsid w:val="00F92614"/>
    <w:rsid w:val="00F92E41"/>
    <w:rsid w:val="00F932D5"/>
    <w:rsid w:val="00F94BF1"/>
    <w:rsid w:val="00F94E38"/>
    <w:rsid w:val="00F955CF"/>
    <w:rsid w:val="00F95F1E"/>
    <w:rsid w:val="00F974FA"/>
    <w:rsid w:val="00FA0129"/>
    <w:rsid w:val="00FA0270"/>
    <w:rsid w:val="00FA0BEB"/>
    <w:rsid w:val="00FA0CC8"/>
    <w:rsid w:val="00FA1C26"/>
    <w:rsid w:val="00FA2E39"/>
    <w:rsid w:val="00FA3097"/>
    <w:rsid w:val="00FA37A5"/>
    <w:rsid w:val="00FA4940"/>
    <w:rsid w:val="00FA4A13"/>
    <w:rsid w:val="00FA58BC"/>
    <w:rsid w:val="00FA604F"/>
    <w:rsid w:val="00FA67F8"/>
    <w:rsid w:val="00FA6894"/>
    <w:rsid w:val="00FA7E6C"/>
    <w:rsid w:val="00FB06AA"/>
    <w:rsid w:val="00FB150F"/>
    <w:rsid w:val="00FB19E5"/>
    <w:rsid w:val="00FB1D09"/>
    <w:rsid w:val="00FB28B8"/>
    <w:rsid w:val="00FB42D2"/>
    <w:rsid w:val="00FB4CCC"/>
    <w:rsid w:val="00FB750B"/>
    <w:rsid w:val="00FB758E"/>
    <w:rsid w:val="00FB7749"/>
    <w:rsid w:val="00FC019D"/>
    <w:rsid w:val="00FC01CC"/>
    <w:rsid w:val="00FC127D"/>
    <w:rsid w:val="00FC150E"/>
    <w:rsid w:val="00FC1C1A"/>
    <w:rsid w:val="00FC1F5A"/>
    <w:rsid w:val="00FC1F71"/>
    <w:rsid w:val="00FC2357"/>
    <w:rsid w:val="00FC2D13"/>
    <w:rsid w:val="00FC30C8"/>
    <w:rsid w:val="00FC327A"/>
    <w:rsid w:val="00FC478D"/>
    <w:rsid w:val="00FC49BF"/>
    <w:rsid w:val="00FC55E2"/>
    <w:rsid w:val="00FC604E"/>
    <w:rsid w:val="00FC61DA"/>
    <w:rsid w:val="00FC6AB9"/>
    <w:rsid w:val="00FC741F"/>
    <w:rsid w:val="00FD01FC"/>
    <w:rsid w:val="00FD145C"/>
    <w:rsid w:val="00FD1ED6"/>
    <w:rsid w:val="00FD1EE9"/>
    <w:rsid w:val="00FD1FA4"/>
    <w:rsid w:val="00FD2C3E"/>
    <w:rsid w:val="00FD2EFA"/>
    <w:rsid w:val="00FD2FAD"/>
    <w:rsid w:val="00FD38F0"/>
    <w:rsid w:val="00FD4BF8"/>
    <w:rsid w:val="00FD5236"/>
    <w:rsid w:val="00FD6238"/>
    <w:rsid w:val="00FD6978"/>
    <w:rsid w:val="00FD69EC"/>
    <w:rsid w:val="00FD6AC6"/>
    <w:rsid w:val="00FE08DB"/>
    <w:rsid w:val="00FE0D8E"/>
    <w:rsid w:val="00FE16E8"/>
    <w:rsid w:val="00FE2751"/>
    <w:rsid w:val="00FE442D"/>
    <w:rsid w:val="00FE4927"/>
    <w:rsid w:val="00FE4963"/>
    <w:rsid w:val="00FE543D"/>
    <w:rsid w:val="00FE5F0A"/>
    <w:rsid w:val="00FE6EF0"/>
    <w:rsid w:val="00FE7718"/>
    <w:rsid w:val="00FE77E2"/>
    <w:rsid w:val="00FE7C44"/>
    <w:rsid w:val="00FE7DE4"/>
    <w:rsid w:val="00FF013B"/>
    <w:rsid w:val="00FF049A"/>
    <w:rsid w:val="00FF04AA"/>
    <w:rsid w:val="00FF0F1D"/>
    <w:rsid w:val="00FF10CC"/>
    <w:rsid w:val="00FF1257"/>
    <w:rsid w:val="00FF1AFE"/>
    <w:rsid w:val="00FF1B7A"/>
    <w:rsid w:val="00FF2071"/>
    <w:rsid w:val="00FF33D2"/>
    <w:rsid w:val="00FF43D2"/>
    <w:rsid w:val="00FF5172"/>
    <w:rsid w:val="00FF5480"/>
    <w:rsid w:val="00FF62A8"/>
    <w:rsid w:val="00FF7136"/>
    <w:rsid w:val="00FF7A42"/>
    <w:rsid w:val="00FF7A52"/>
    <w:rsid w:val="0C1217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3"/>
        <o:r id="V:Rule2" type="connector" idref="#直接箭头连接符 37"/>
        <o:r id="V:Rule3" type="connector" idref="#直接箭头连接符 38"/>
        <o:r id="V:Rule4" type="connector" idref="#直接箭头连接符 39"/>
        <o:r id="V:Rule5" type="connector" idref="#直接箭头连接符 42"/>
        <o:r id="V:Rule6" type="connector" idref="#直接箭头连接符 44"/>
        <o:r id="V:Rule7" type="connector" idref="#直接箭头连接符 46"/>
        <o:r id="V:Rule8" type="connector" idref="#直接箭头连接符 50"/>
        <o:r id="V:Rule9" type="connector" idref="#直接箭头连接符 51"/>
        <o:r id="V:Rule10" type="connector" idref="#直接箭头连接符 53"/>
        <o:r id="V:Rule11" type="connector" idref="#直接箭头连接符 55"/>
        <o:r id="V:Rule12" type="connector" idref="#直接箭头连接符 61"/>
        <o:r id="V:Rule13" type="connector" idref="#直接箭头连接符 62"/>
        <o:r id="V:Rule14" type="connector" idref="#直接箭头连接符 63"/>
        <o:r id="V:Rule15" type="connector" idref="#直接箭头连接符 66"/>
        <o:r id="V:Rule16" type="connector" idref="#直接箭头连接符 69"/>
        <o:r id="V:Rule17" type="connector" idref="#直接箭头连接符 70"/>
        <o:r id="V:Rule18" type="connector" idref="#直接箭头连接符 72"/>
        <o:r id="V:Rule19" type="connector" idref="#直接箭头连接符 75"/>
        <o:r id="V:Rule20" type="connector" idref="#直接箭头连接符 76"/>
        <o:r id="V:Rule21" type="connector" idref="#肘形连接符 79"/>
        <o:r id="V:Rule22" type="connector" idref="#直接箭头连接符 80"/>
        <o:r id="V:Rule23" type="connector" idref="#直接箭头连接符 84"/>
        <o:r id="V:Rule24" type="connector" idref="#肘形连接符 85"/>
        <o:r id="V:Rule25" type="connector" idref="#肘形连接符 8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1"/>
    <w:qFormat/>
    <w:uiPriority w:val="0"/>
    <w:pPr>
      <w:snapToGrid w:val="0"/>
      <w:spacing w:beforeLines="50" w:afterLines="50" w:line="360" w:lineRule="auto"/>
      <w:jc w:val="center"/>
      <w:outlineLvl w:val="0"/>
    </w:pPr>
    <w:rPr>
      <w:b/>
      <w:kern w:val="0"/>
      <w:sz w:val="36"/>
      <w:szCs w:val="24"/>
    </w:rPr>
  </w:style>
  <w:style w:type="paragraph" w:styleId="3">
    <w:name w:val="heading 3"/>
    <w:basedOn w:val="1"/>
    <w:next w:val="1"/>
    <w:link w:val="23"/>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1"/>
    <w:uiPriority w:val="0"/>
    <w:pPr>
      <w:spacing w:line="360" w:lineRule="auto"/>
      <w:ind w:firstLine="420"/>
    </w:pPr>
    <w:rPr>
      <w:sz w:val="24"/>
    </w:rPr>
  </w:style>
  <w:style w:type="paragraph" w:styleId="5">
    <w:name w:val="annotation text"/>
    <w:basedOn w:val="1"/>
    <w:link w:val="22"/>
    <w:unhideWhenUsed/>
    <w:qFormat/>
    <w:uiPriority w:val="99"/>
    <w:pPr>
      <w:jc w:val="left"/>
    </w:pPr>
    <w:rPr>
      <w:kern w:val="0"/>
      <w:szCs w:val="24"/>
    </w:rPr>
  </w:style>
  <w:style w:type="paragraph" w:styleId="6">
    <w:name w:val="Body Text"/>
    <w:basedOn w:val="1"/>
    <w:link w:val="41"/>
    <w:semiHidden/>
    <w:unhideWhenUsed/>
    <w:qFormat/>
    <w:uiPriority w:val="99"/>
    <w:pPr>
      <w:spacing w:after="120"/>
    </w:pPr>
  </w:style>
  <w:style w:type="paragraph" w:styleId="7">
    <w:name w:val="Balloon Text"/>
    <w:basedOn w:val="1"/>
    <w:link w:val="34"/>
    <w:semiHidden/>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Body Text First Indent"/>
    <w:basedOn w:val="6"/>
    <w:link w:val="42"/>
    <w:semiHidden/>
    <w:unhideWhenUsed/>
    <w:qFormat/>
    <w:uiPriority w:val="99"/>
    <w:pPr>
      <w:ind w:firstLine="420" w:firstLineChars="100"/>
    </w:pPr>
  </w:style>
  <w:style w:type="table" w:styleId="13">
    <w:name w:val="Table Grid"/>
    <w:basedOn w:val="12"/>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22"/>
    <w:rPr>
      <w:b/>
      <w:bCs/>
    </w:rPr>
  </w:style>
  <w:style w:type="character" w:styleId="16">
    <w:name w:val="page number"/>
    <w:qFormat/>
    <w:uiPriority w:val="0"/>
    <w:rPr>
      <w:rFonts w:ascii="Arial" w:hAnsi="Arial"/>
      <w:b/>
      <w:sz w:val="18"/>
      <w:vertAlign w:val="baseline"/>
    </w:rPr>
  </w:style>
  <w:style w:type="character" w:styleId="17">
    <w:name w:val="Emphasis"/>
    <w:basedOn w:val="14"/>
    <w:qFormat/>
    <w:uiPriority w:val="20"/>
    <w:rPr>
      <w:i/>
      <w:iCs/>
    </w:rPr>
  </w:style>
  <w:style w:type="character" w:styleId="18">
    <w:name w:val="Hyperlink"/>
    <w:qFormat/>
    <w:uiPriority w:val="99"/>
    <w:rPr>
      <w:rFonts w:cs="Times New Roman"/>
      <w:color w:val="136EC2"/>
      <w:u w:val="single"/>
    </w:rPr>
  </w:style>
  <w:style w:type="character" w:styleId="19">
    <w:name w:val="annotation reference"/>
    <w:unhideWhenUsed/>
    <w:qFormat/>
    <w:uiPriority w:val="99"/>
    <w:rPr>
      <w:rFonts w:ascii="Verdana" w:hAnsi="Verdana" w:eastAsia="仿宋_GB2312" w:cs="”“Times New Roman”“"/>
      <w:sz w:val="21"/>
      <w:szCs w:val="21"/>
      <w:lang w:val="en-US" w:eastAsia="en-US" w:bidi="ar-SA"/>
    </w:rPr>
  </w:style>
  <w:style w:type="paragraph" w:customStyle="1" w:styleId="20">
    <w:name w:val="正文(首行缩进)"/>
    <w:basedOn w:val="1"/>
    <w:qFormat/>
    <w:uiPriority w:val="0"/>
    <w:pPr>
      <w:adjustRightInd w:val="0"/>
      <w:snapToGrid w:val="0"/>
      <w:spacing w:line="300" w:lineRule="auto"/>
      <w:ind w:firstLine="200" w:firstLineChars="200"/>
    </w:pPr>
    <w:rPr>
      <w:rFonts w:ascii="Calibri" w:hAnsi="Calibri"/>
      <w:snapToGrid w:val="0"/>
      <w:kern w:val="0"/>
      <w:szCs w:val="22"/>
    </w:rPr>
  </w:style>
  <w:style w:type="character" w:customStyle="1" w:styleId="21">
    <w:name w:val="标题 1 Char"/>
    <w:link w:val="2"/>
    <w:qFormat/>
    <w:uiPriority w:val="0"/>
    <w:rPr>
      <w:b/>
      <w:sz w:val="36"/>
      <w:szCs w:val="24"/>
    </w:rPr>
  </w:style>
  <w:style w:type="character" w:customStyle="1" w:styleId="22">
    <w:name w:val="批注文字 Char"/>
    <w:basedOn w:val="14"/>
    <w:link w:val="5"/>
    <w:qFormat/>
    <w:uiPriority w:val="99"/>
    <w:rPr>
      <w:sz w:val="21"/>
      <w:szCs w:val="24"/>
    </w:rPr>
  </w:style>
  <w:style w:type="character" w:customStyle="1" w:styleId="23">
    <w:name w:val="标题 3 Char"/>
    <w:basedOn w:val="14"/>
    <w:link w:val="3"/>
    <w:qFormat/>
    <w:uiPriority w:val="9"/>
    <w:rPr>
      <w:rFonts w:ascii="宋体" w:hAnsi="宋体" w:cs="宋体"/>
      <w:b/>
      <w:bCs/>
      <w:sz w:val="27"/>
      <w:szCs w:val="27"/>
    </w:rPr>
  </w:style>
  <w:style w:type="character" w:customStyle="1" w:styleId="24">
    <w:name w:val="页眉 Char"/>
    <w:basedOn w:val="14"/>
    <w:link w:val="9"/>
    <w:qFormat/>
    <w:uiPriority w:val="99"/>
    <w:rPr>
      <w:kern w:val="2"/>
      <w:sz w:val="18"/>
      <w:szCs w:val="18"/>
    </w:rPr>
  </w:style>
  <w:style w:type="character" w:customStyle="1" w:styleId="25">
    <w:name w:val="页脚 Char"/>
    <w:basedOn w:val="14"/>
    <w:link w:val="8"/>
    <w:qFormat/>
    <w:uiPriority w:val="99"/>
    <w:rPr>
      <w:kern w:val="2"/>
      <w:sz w:val="18"/>
      <w:szCs w:val="18"/>
    </w:rPr>
  </w:style>
  <w:style w:type="paragraph" w:customStyle="1" w:styleId="26">
    <w:name w:val="8.26"/>
    <w:basedOn w:val="1"/>
    <w:qFormat/>
    <w:uiPriority w:val="0"/>
    <w:pPr>
      <w:widowControl/>
      <w:wordWrap w:val="0"/>
      <w:spacing w:line="520" w:lineRule="exact"/>
      <w:ind w:firstLine="480" w:firstLineChars="200"/>
      <w:jc w:val="left"/>
    </w:pPr>
    <w:rPr>
      <w:sz w:val="24"/>
    </w:rPr>
  </w:style>
  <w:style w:type="paragraph" w:customStyle="1" w:styleId="27">
    <w:name w:val="报告表正文"/>
    <w:basedOn w:val="1"/>
    <w:link w:val="28"/>
    <w:qFormat/>
    <w:uiPriority w:val="99"/>
    <w:pPr>
      <w:spacing w:line="600" w:lineRule="exact"/>
      <w:ind w:firstLine="560" w:firstLineChars="200"/>
    </w:pPr>
    <w:rPr>
      <w:rFonts w:ascii="宋体" w:hAnsi="宋体"/>
      <w:kern w:val="0"/>
      <w:sz w:val="28"/>
      <w:szCs w:val="28"/>
    </w:rPr>
  </w:style>
  <w:style w:type="character" w:customStyle="1" w:styleId="28">
    <w:name w:val="报告表正文 Char"/>
    <w:link w:val="27"/>
    <w:qFormat/>
    <w:locked/>
    <w:uiPriority w:val="99"/>
    <w:rPr>
      <w:rFonts w:ascii="宋体" w:hAnsi="宋体"/>
      <w:sz w:val="28"/>
      <w:szCs w:val="28"/>
    </w:rPr>
  </w:style>
  <w:style w:type="character" w:customStyle="1" w:styleId="29">
    <w:name w:val="标准正文 Char"/>
    <w:link w:val="30"/>
    <w:qFormat/>
    <w:uiPriority w:val="0"/>
    <w:rPr>
      <w:kern w:val="2"/>
      <w:sz w:val="28"/>
      <w:szCs w:val="28"/>
    </w:rPr>
  </w:style>
  <w:style w:type="paragraph" w:customStyle="1" w:styleId="30">
    <w:name w:val="标准正文"/>
    <w:basedOn w:val="1"/>
    <w:link w:val="29"/>
    <w:qFormat/>
    <w:uiPriority w:val="0"/>
    <w:pPr>
      <w:spacing w:line="360" w:lineRule="auto"/>
      <w:ind w:firstLine="555"/>
    </w:pPr>
    <w:rPr>
      <w:sz w:val="28"/>
      <w:szCs w:val="28"/>
    </w:rPr>
  </w:style>
  <w:style w:type="character" w:customStyle="1" w:styleId="31">
    <w:name w:val="正文缩进 Char1"/>
    <w:link w:val="4"/>
    <w:qFormat/>
    <w:uiPriority w:val="0"/>
    <w:rPr>
      <w:kern w:val="2"/>
      <w:sz w:val="24"/>
    </w:rPr>
  </w:style>
  <w:style w:type="paragraph" w:customStyle="1" w:styleId="32">
    <w:name w:val="表格文字2"/>
    <w:basedOn w:val="1"/>
    <w:link w:val="33"/>
    <w:qFormat/>
    <w:uiPriority w:val="0"/>
    <w:pPr>
      <w:jc w:val="center"/>
    </w:pPr>
    <w:rPr>
      <w:rFonts w:ascii="宋体" w:hAnsi="宋体"/>
      <w:color w:val="000000"/>
      <w:kern w:val="0"/>
      <w:szCs w:val="21"/>
    </w:rPr>
  </w:style>
  <w:style w:type="character" w:customStyle="1" w:styleId="33">
    <w:name w:val="表格文字2 Char"/>
    <w:link w:val="32"/>
    <w:uiPriority w:val="0"/>
    <w:rPr>
      <w:rFonts w:ascii="宋体" w:hAnsi="宋体"/>
      <w:color w:val="000000"/>
      <w:sz w:val="21"/>
      <w:szCs w:val="21"/>
    </w:rPr>
  </w:style>
  <w:style w:type="character" w:customStyle="1" w:styleId="34">
    <w:name w:val="批注框文本 Char"/>
    <w:basedOn w:val="14"/>
    <w:link w:val="7"/>
    <w:semiHidden/>
    <w:uiPriority w:val="99"/>
    <w:rPr>
      <w:kern w:val="2"/>
      <w:sz w:val="18"/>
      <w:szCs w:val="18"/>
    </w:rPr>
  </w:style>
  <w:style w:type="paragraph" w:customStyle="1" w:styleId="35">
    <w:name w:val="赵"/>
    <w:basedOn w:val="1"/>
    <w:qFormat/>
    <w:uiPriority w:val="0"/>
    <w:pPr>
      <w:spacing w:line="360" w:lineRule="auto"/>
      <w:ind w:firstLine="200" w:firstLineChars="200"/>
    </w:pPr>
    <w:rPr>
      <w:sz w:val="24"/>
      <w:szCs w:val="24"/>
    </w:rPr>
  </w:style>
  <w:style w:type="paragraph" w:customStyle="1" w:styleId="36">
    <w:name w:val="表格文字"/>
    <w:basedOn w:val="1"/>
    <w:qFormat/>
    <w:uiPriority w:val="0"/>
    <w:pPr>
      <w:adjustRightInd w:val="0"/>
      <w:spacing w:line="400" w:lineRule="atLeast"/>
      <w:jc w:val="center"/>
    </w:pPr>
    <w:rPr>
      <w:kern w:val="24"/>
      <w:sz w:val="24"/>
    </w:rPr>
  </w:style>
  <w:style w:type="paragraph" w:customStyle="1" w:styleId="37">
    <w:name w:val="报告表表格文字"/>
    <w:basedOn w:val="1"/>
    <w:link w:val="38"/>
    <w:qFormat/>
    <w:uiPriority w:val="99"/>
    <w:pPr>
      <w:jc w:val="center"/>
    </w:pPr>
    <w:rPr>
      <w:rFonts w:ascii="宋体" w:hAnsi="宋体"/>
      <w:color w:val="FF0000"/>
      <w:kern w:val="0"/>
      <w:sz w:val="24"/>
      <w:szCs w:val="24"/>
      <w:lang w:val="zh-CN"/>
    </w:rPr>
  </w:style>
  <w:style w:type="character" w:customStyle="1" w:styleId="38">
    <w:name w:val="报告表表格文字 Char"/>
    <w:link w:val="37"/>
    <w:qFormat/>
    <w:locked/>
    <w:uiPriority w:val="99"/>
    <w:rPr>
      <w:rFonts w:ascii="宋体" w:hAnsi="宋体"/>
      <w:color w:val="FF0000"/>
      <w:sz w:val="24"/>
      <w:szCs w:val="24"/>
      <w:lang w:val="zh-CN"/>
    </w:rPr>
  </w:style>
  <w:style w:type="paragraph" w:customStyle="1" w:styleId="39">
    <w:name w:val="正文1"/>
    <w:basedOn w:val="1"/>
    <w:qFormat/>
    <w:uiPriority w:val="0"/>
    <w:pPr>
      <w:spacing w:line="440" w:lineRule="exact"/>
    </w:pPr>
    <w:rPr>
      <w:sz w:val="24"/>
    </w:rPr>
  </w:style>
  <w:style w:type="paragraph" w:customStyle="1" w:styleId="40">
    <w:name w:val="表第一列"/>
    <w:basedOn w:val="11"/>
    <w:qFormat/>
    <w:uiPriority w:val="0"/>
    <w:pPr>
      <w:keepNext/>
      <w:keepLines/>
      <w:tabs>
        <w:tab w:val="left" w:pos="1727"/>
        <w:tab w:val="left" w:pos="1884"/>
        <w:tab w:val="left" w:pos="2940"/>
      </w:tabs>
      <w:adjustRightInd w:val="0"/>
      <w:snapToGrid w:val="0"/>
      <w:spacing w:after="0" w:line="240" w:lineRule="atLeast"/>
      <w:ind w:firstLine="0" w:firstLineChars="0"/>
      <w:jc w:val="center"/>
    </w:pPr>
    <w:rPr>
      <w:rFonts w:ascii="宋体" w:hAnsi="宋体"/>
      <w:color w:val="000000"/>
      <w:spacing w:val="-4"/>
      <w:szCs w:val="24"/>
    </w:rPr>
  </w:style>
  <w:style w:type="character" w:customStyle="1" w:styleId="41">
    <w:name w:val="正文文本 Char"/>
    <w:basedOn w:val="14"/>
    <w:link w:val="6"/>
    <w:semiHidden/>
    <w:uiPriority w:val="99"/>
    <w:rPr>
      <w:kern w:val="2"/>
      <w:sz w:val="21"/>
    </w:rPr>
  </w:style>
  <w:style w:type="character" w:customStyle="1" w:styleId="42">
    <w:name w:val="正文首行缩进 Char"/>
    <w:basedOn w:val="41"/>
    <w:link w:val="11"/>
    <w:semiHidden/>
    <w:qFormat/>
    <w:uiPriority w:val="99"/>
    <w:rPr>
      <w:kern w:val="2"/>
      <w:sz w:val="21"/>
    </w:rPr>
  </w:style>
  <w:style w:type="paragraph" w:customStyle="1" w:styleId="43">
    <w:name w:val="列出段落1"/>
    <w:basedOn w:val="1"/>
    <w:uiPriority w:val="99"/>
    <w:pPr>
      <w:ind w:firstLine="420" w:firstLineChars="200"/>
    </w:pPr>
    <w:rPr>
      <w:sz w:val="24"/>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26"/>
    <customShpInfo spid="_x0000_s1100"/>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41"/>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06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2F0A0E-4888-4ACF-935B-2CC0D356BE9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33723</Words>
  <Characters>37988</Characters>
  <Lines>296</Lines>
  <Paragraphs>83</Paragraphs>
  <TotalTime>1</TotalTime>
  <ScaleCrop>false</ScaleCrop>
  <LinksUpToDate>false</LinksUpToDate>
  <CharactersWithSpaces>38394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2018-08-27T09:54:00Z</dcterms:created>
  <dc:creator>PC</dc:creator>
  <cp:lastModifiedBy>陈木沐</cp:lastModifiedBy>
  <cp:lastPrinted>2018-08-16T16:40:00Z</cp:lastPrinted>
  <dcterms:modified xsi:type="dcterms:W3CDTF">2024-05-22T08:31:41Z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0F1B6B3DA3BB482BB7DC625C8234C99B_12</vt:lpwstr>
  </property>
</Properties>
</file>